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76A7" w14:textId="77777777" w:rsidR="00CE253A" w:rsidRPr="008B27AD" w:rsidRDefault="006D3A77" w:rsidP="008B27AD">
      <w:pPr>
        <w:spacing w:before="0" w:after="0" w:line="360" w:lineRule="auto"/>
        <w:rPr>
          <w:szCs w:val="24"/>
        </w:rPr>
      </w:pPr>
      <w:r w:rsidRPr="008B27AD">
        <w:rPr>
          <w:szCs w:val="24"/>
        </w:rPr>
        <w:t>Załącznik nr 1 do zapytania ofertowego</w:t>
      </w:r>
    </w:p>
    <w:p w14:paraId="499BCEC4" w14:textId="77777777" w:rsidR="006D3A77" w:rsidRPr="008B27AD" w:rsidRDefault="006D3A77" w:rsidP="008B27AD">
      <w:pPr>
        <w:pStyle w:val="Nagwek1"/>
        <w:spacing w:before="0" w:after="0" w:line="360" w:lineRule="auto"/>
        <w:rPr>
          <w:sz w:val="24"/>
          <w:szCs w:val="24"/>
        </w:rPr>
      </w:pPr>
      <w:r w:rsidRPr="008B27AD">
        <w:rPr>
          <w:sz w:val="24"/>
          <w:szCs w:val="24"/>
        </w:rPr>
        <w:t>FORMULARZ OFERTOWY</w:t>
      </w:r>
    </w:p>
    <w:p w14:paraId="795816D5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8B27AD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4370DD38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 xml:space="preserve">Wykonawca: </w:t>
      </w:r>
      <w:r w:rsidRPr="008B27AD">
        <w:rPr>
          <w:rFonts w:asciiTheme="minorHAnsi" w:hAnsiTheme="minorHAnsi" w:cstheme="minorHAnsi"/>
          <w:sz w:val="24"/>
          <w:szCs w:val="24"/>
        </w:rPr>
        <w:t>……...................................................................................................................</w:t>
      </w:r>
    </w:p>
    <w:p w14:paraId="5BE3804A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...............................................................................................................................</w:t>
      </w:r>
    </w:p>
    <w:p w14:paraId="41BD73A5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telefon: .................................................................................................................................</w:t>
      </w:r>
    </w:p>
    <w:p w14:paraId="1C0A55D6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e-mail: …...............................................................................................................................</w:t>
      </w:r>
    </w:p>
    <w:p w14:paraId="538BC4DD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Regon: ........................... NIP: ............................ KRS: ................................... (jeśli dotyczy)</w:t>
      </w:r>
    </w:p>
    <w:p w14:paraId="340C2F1F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……………………………………….……………………………..</w:t>
      </w:r>
    </w:p>
    <w:p w14:paraId="5278941F" w14:textId="078B34BC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12-0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del w:id="0" w:author="Bartosz Kuźma" w:date="2024-12-05T09:05:00Z">
            <w:r w:rsidR="00841D70" w:rsidDel="001230B6">
              <w:rPr>
                <w:rFonts w:asciiTheme="minorHAnsi" w:hAnsiTheme="minorHAnsi" w:cstheme="minorHAnsi"/>
                <w:sz w:val="24"/>
                <w:szCs w:val="24"/>
              </w:rPr>
              <w:delText>……….</w:delText>
            </w:r>
          </w:del>
          <w:ins w:id="1" w:author="Bartosz Kuźma" w:date="2024-12-05T09:05:00Z">
            <w:r w:rsidR="001230B6">
              <w:rPr>
                <w:rFonts w:asciiTheme="minorHAnsi" w:hAnsiTheme="minorHAnsi" w:cstheme="minorHAnsi"/>
                <w:sz w:val="24"/>
                <w:szCs w:val="24"/>
              </w:rPr>
              <w:t>5 grudnia 2024</w:t>
            </w:r>
          </w:ins>
        </w:sdtContent>
      </w:sdt>
      <w:r w:rsidRPr="008B27A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D75D9F" w14:textId="27A95CDF" w:rsidR="008B27AD" w:rsidRPr="008B27AD" w:rsidRDefault="001230B6" w:rsidP="008B27AD">
      <w:pPr>
        <w:pStyle w:val="Akapitzlist"/>
        <w:spacing w:before="0" w:after="0" w:line="360" w:lineRule="auto"/>
        <w:ind w:left="425"/>
        <w:rPr>
          <w:rFonts w:cs="Calibr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FA5391" w:rsidRPr="008B27AD">
            <w:rPr>
              <w:rFonts w:asciiTheme="minorHAnsi" w:hAnsiTheme="minorHAnsi" w:cstheme="minorHAnsi"/>
              <w:szCs w:val="24"/>
            </w:rPr>
            <w:t>w celu realizacji zamówienia</w:t>
          </w:r>
        </w:sdtContent>
      </w:sdt>
      <w:r w:rsidR="006D3A77" w:rsidRPr="008B27AD">
        <w:rPr>
          <w:rFonts w:asciiTheme="minorHAnsi" w:hAnsiTheme="minorHAnsi" w:cstheme="minorHAnsi"/>
          <w:szCs w:val="24"/>
        </w:rPr>
        <w:t xml:space="preserve"> składam ofertę na </w:t>
      </w:r>
      <w:r w:rsidR="00841D70">
        <w:rPr>
          <w:rFonts w:cs="Calibri"/>
          <w:szCs w:val="24"/>
        </w:rPr>
        <w:t xml:space="preserve">usługę wynajmu urządzeń </w:t>
      </w:r>
      <w:bookmarkStart w:id="2" w:name="_GoBack"/>
      <w:bookmarkEnd w:id="2"/>
      <w:r w:rsidR="00841D70">
        <w:rPr>
          <w:rFonts w:cs="Calibri"/>
          <w:szCs w:val="24"/>
        </w:rPr>
        <w:t>informatycznych</w:t>
      </w:r>
      <w:r w:rsidR="00841D70" w:rsidRPr="008A25B6">
        <w:rPr>
          <w:rFonts w:cs="Calibri"/>
          <w:szCs w:val="24"/>
        </w:rPr>
        <w:t xml:space="preserve"> na potrzeby </w:t>
      </w:r>
      <w:r w:rsidR="00841D70">
        <w:rPr>
          <w:rFonts w:cs="Calibri"/>
          <w:szCs w:val="24"/>
        </w:rPr>
        <w:t xml:space="preserve">przeprowadzenia w formie elektronicznej egzaminów specjalistycznych organizowanych przez </w:t>
      </w:r>
      <w:r w:rsidR="00841D70" w:rsidRPr="008A25B6">
        <w:rPr>
          <w:rFonts w:cs="Calibri"/>
          <w:szCs w:val="24"/>
        </w:rPr>
        <w:t>Krajow</w:t>
      </w:r>
      <w:r w:rsidR="00841D70">
        <w:rPr>
          <w:rFonts w:cs="Calibri"/>
          <w:szCs w:val="24"/>
        </w:rPr>
        <w:t>ą</w:t>
      </w:r>
      <w:r w:rsidR="00841D70" w:rsidRPr="008A25B6">
        <w:rPr>
          <w:rFonts w:cs="Calibri"/>
          <w:szCs w:val="24"/>
        </w:rPr>
        <w:t xml:space="preserve"> Szkoł</w:t>
      </w:r>
      <w:r w:rsidR="00841D70">
        <w:rPr>
          <w:rFonts w:cs="Calibri"/>
          <w:szCs w:val="24"/>
        </w:rPr>
        <w:t>ę</w:t>
      </w:r>
      <w:r w:rsidR="00841D70" w:rsidRPr="008A25B6">
        <w:rPr>
          <w:rFonts w:cs="Calibri"/>
          <w:szCs w:val="24"/>
        </w:rPr>
        <w:t xml:space="preserve"> Sądownictwa i Prokuratury</w:t>
      </w:r>
      <w:r w:rsidR="00841D70">
        <w:rPr>
          <w:rFonts w:cs="Calibri"/>
          <w:szCs w:val="24"/>
        </w:rPr>
        <w:t>, które odbędą się</w:t>
      </w:r>
      <w:r w:rsidR="00841D70" w:rsidRPr="008A25B6">
        <w:rPr>
          <w:rFonts w:cs="Calibri"/>
          <w:szCs w:val="24"/>
        </w:rPr>
        <w:t xml:space="preserve"> w </w:t>
      </w:r>
      <w:r w:rsidR="00841D70">
        <w:rPr>
          <w:rFonts w:cs="Calibri"/>
          <w:szCs w:val="24"/>
        </w:rPr>
        <w:t>terminie</w:t>
      </w:r>
      <w:r w:rsidR="00841D70" w:rsidRPr="008A25B6">
        <w:rPr>
          <w:rFonts w:cs="Calibri"/>
          <w:szCs w:val="24"/>
        </w:rPr>
        <w:t xml:space="preserve"> </w:t>
      </w:r>
      <w:ins w:id="3" w:author="Bartosz Kuźma" w:date="2024-11-19T09:39:00Z">
        <w:r w:rsidR="00D74DF5">
          <w:rPr>
            <w:rFonts w:cs="Calibri"/>
            <w:szCs w:val="24"/>
          </w:rPr>
          <w:t>4-7 lutego 2025</w:t>
        </w:r>
      </w:ins>
      <w:del w:id="4" w:author="Bartosz Kuźma" w:date="2024-11-19T09:39:00Z">
        <w:r w:rsidR="00841D70" w:rsidRPr="008A25B6" w:rsidDel="00D74DF5">
          <w:rPr>
            <w:rFonts w:cs="Calibri"/>
            <w:szCs w:val="24"/>
          </w:rPr>
          <w:delText>9-12 kwietnia 2024</w:delText>
        </w:r>
      </w:del>
      <w:r w:rsidR="00841D70" w:rsidRPr="008A25B6">
        <w:rPr>
          <w:rFonts w:cs="Calibri"/>
          <w:szCs w:val="24"/>
        </w:rPr>
        <w:t xml:space="preserve"> r</w:t>
      </w:r>
      <w:r w:rsidR="00841D70">
        <w:rPr>
          <w:rFonts w:cs="Calibri"/>
          <w:szCs w:val="24"/>
        </w:rPr>
        <w:t>.</w:t>
      </w:r>
      <w:ins w:id="5" w:author="Joanna Wasiniewska" w:date="2024-02-23T12:43:00Z">
        <w:r w:rsidR="0017370C">
          <w:rPr>
            <w:rFonts w:cs="Calibri"/>
            <w:szCs w:val="24"/>
          </w:rPr>
          <w:t>,</w:t>
        </w:r>
      </w:ins>
      <w:r w:rsidR="00841D70">
        <w:rPr>
          <w:rFonts w:cs="Calibri"/>
          <w:szCs w:val="24"/>
        </w:rPr>
        <w:t xml:space="preserve"> </w:t>
      </w:r>
      <w:r w:rsidR="00841D70">
        <w:rPr>
          <w:szCs w:val="24"/>
        </w:rPr>
        <w:t>wraz z ich transportem</w:t>
      </w:r>
      <w:r w:rsidR="00841D70" w:rsidRPr="008A25B6">
        <w:rPr>
          <w:rFonts w:cs="Calibri"/>
          <w:szCs w:val="24"/>
        </w:rPr>
        <w:t>.</w:t>
      </w:r>
      <w:r w:rsidR="008B27AD" w:rsidRPr="008B27AD">
        <w:rPr>
          <w:rFonts w:cs="Calibri"/>
          <w:szCs w:val="24"/>
        </w:rPr>
        <w:t>.</w:t>
      </w:r>
    </w:p>
    <w:p w14:paraId="3F2FA056" w14:textId="5751E89E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8B27A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B27AD">
        <w:rPr>
          <w:rFonts w:asciiTheme="minorHAnsi" w:hAnsiTheme="minorHAnsi" w:cstheme="minorHAnsi"/>
          <w:sz w:val="24"/>
          <w:szCs w:val="24"/>
        </w:rPr>
        <w:t xml:space="preserve"> się zarówno z warunkami realizacji zamówienia, jak i wzorem umowy </w:t>
      </w:r>
      <w:r w:rsidR="0017370C">
        <w:rPr>
          <w:rFonts w:asciiTheme="minorHAnsi" w:hAnsiTheme="minorHAnsi" w:cstheme="minorHAnsi"/>
          <w:sz w:val="24"/>
          <w:szCs w:val="24"/>
        </w:rPr>
        <w:t>stanowiącym załącznik nr</w:t>
      </w:r>
      <w:r w:rsidR="004D13C8">
        <w:rPr>
          <w:rFonts w:asciiTheme="minorHAnsi" w:hAnsiTheme="minorHAnsi" w:cstheme="minorHAnsi"/>
          <w:sz w:val="24"/>
          <w:szCs w:val="24"/>
        </w:rPr>
        <w:t xml:space="preserve"> 2 </w:t>
      </w:r>
      <w:r w:rsidR="0017370C">
        <w:rPr>
          <w:rFonts w:asciiTheme="minorHAnsi" w:hAnsiTheme="minorHAnsi" w:cstheme="minorHAnsi"/>
          <w:sz w:val="24"/>
          <w:szCs w:val="24"/>
        </w:rPr>
        <w:t>do zapytania ofertowego</w:t>
      </w:r>
      <w:r w:rsidRPr="008B27AD">
        <w:rPr>
          <w:rFonts w:asciiTheme="minorHAnsi" w:hAnsiTheme="minorHAnsi" w:cstheme="minorHAnsi"/>
          <w:sz w:val="24"/>
          <w:szCs w:val="24"/>
        </w:rPr>
        <w:t xml:space="preserve"> i przyjmuję je bez zastrzeżeń.</w:t>
      </w:r>
    </w:p>
    <w:p w14:paraId="2126DB96" w14:textId="39664CDE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 xml:space="preserve">Oferuję wykonanie przedmiotu zamówienia w pełnym zakresie określonym w zapytaniu </w:t>
      </w:r>
      <w:r w:rsidR="0017370C">
        <w:rPr>
          <w:rFonts w:asciiTheme="minorHAnsi" w:hAnsiTheme="minorHAnsi" w:cstheme="minorHAnsi"/>
          <w:sz w:val="24"/>
          <w:szCs w:val="24"/>
        </w:rPr>
        <w:t xml:space="preserve">ofertowym </w:t>
      </w:r>
      <w:r w:rsidRPr="008B27AD">
        <w:rPr>
          <w:rFonts w:asciiTheme="minorHAnsi" w:hAnsiTheme="minorHAnsi" w:cstheme="minorHAnsi"/>
          <w:sz w:val="24"/>
          <w:szCs w:val="24"/>
        </w:rPr>
        <w:t xml:space="preserve">za </w:t>
      </w:r>
      <w:r w:rsidR="00860CCD" w:rsidRPr="008B27AD" w:rsidDel="00860CCD">
        <w:rPr>
          <w:rFonts w:asciiTheme="minorHAnsi" w:hAnsiTheme="minorHAnsi" w:cstheme="minorHAnsi"/>
          <w:sz w:val="24"/>
          <w:szCs w:val="24"/>
        </w:rPr>
        <w:t xml:space="preserve"> </w:t>
      </w:r>
      <w:r w:rsidR="00860CCD">
        <w:rPr>
          <w:rFonts w:asciiTheme="minorHAnsi" w:hAnsiTheme="minorHAnsi" w:cstheme="minorHAnsi"/>
          <w:sz w:val="24"/>
          <w:szCs w:val="24"/>
        </w:rPr>
        <w:t>c</w:t>
      </w:r>
      <w:r w:rsidRPr="008B27AD">
        <w:rPr>
          <w:rFonts w:asciiTheme="minorHAnsi" w:hAnsiTheme="minorHAnsi" w:cstheme="minorHAnsi"/>
          <w:sz w:val="24"/>
          <w:szCs w:val="24"/>
        </w:rPr>
        <w:t>enę:</w:t>
      </w:r>
    </w:p>
    <w:p w14:paraId="6AC2C2E3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8B27AD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8B27AD">
        <w:rPr>
          <w:rFonts w:asciiTheme="minorHAnsi" w:hAnsiTheme="minorHAnsi" w:cstheme="minorHAnsi"/>
          <w:b/>
          <w:sz w:val="24"/>
          <w:szCs w:val="24"/>
        </w:rPr>
        <w:t>zł</w:t>
      </w:r>
      <w:r w:rsidRPr="008B27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BB5D8C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8B27AD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8B27AD">
        <w:rPr>
          <w:rFonts w:asciiTheme="minorHAnsi" w:hAnsiTheme="minorHAnsi" w:cstheme="minorHAnsi"/>
          <w:b/>
          <w:sz w:val="24"/>
          <w:szCs w:val="24"/>
        </w:rPr>
        <w:t>zł</w:t>
      </w:r>
      <w:r w:rsidRPr="008B27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00B0F4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zamówienia;</w:t>
      </w:r>
    </w:p>
    <w:p w14:paraId="74916C76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09FAD352" w14:textId="3237D8C7" w:rsidR="00FA5391" w:rsidRDefault="009C3AFF" w:rsidP="009C3AFF">
      <w:pPr>
        <w:pStyle w:val="Akapitzlist"/>
        <w:numPr>
          <w:ilvl w:val="1"/>
          <w:numId w:val="43"/>
        </w:numPr>
        <w:spacing w:before="0" w:after="0" w:line="360" w:lineRule="auto"/>
        <w:rPr>
          <w:rFonts w:cs="Calibri"/>
          <w:szCs w:val="24"/>
        </w:rPr>
      </w:pPr>
      <w:r w:rsidRPr="009C3AFF">
        <w:rPr>
          <w:rFonts w:cs="Calibri"/>
          <w:szCs w:val="24"/>
        </w:rPr>
        <w:t>posiadam niezbędn</w:t>
      </w:r>
      <w:r w:rsidR="00CC2EE7">
        <w:rPr>
          <w:rFonts w:cs="Calibri"/>
          <w:szCs w:val="24"/>
        </w:rPr>
        <w:t>y</w:t>
      </w:r>
      <w:r w:rsidRPr="009C3AFF">
        <w:rPr>
          <w:rFonts w:cs="Calibri"/>
          <w:szCs w:val="24"/>
        </w:rPr>
        <w:t xml:space="preserve"> potencjał techniczny do wykonania niniejszego zamówienia</w:t>
      </w:r>
      <w:r w:rsidR="00FA5391" w:rsidRPr="008B27AD">
        <w:rPr>
          <w:rFonts w:cs="Calibri"/>
          <w:szCs w:val="24"/>
        </w:rPr>
        <w:t>;</w:t>
      </w:r>
    </w:p>
    <w:p w14:paraId="7689AC5B" w14:textId="77777777" w:rsidR="009C3AFF" w:rsidRPr="008B27AD" w:rsidRDefault="009C3AFF" w:rsidP="009C3AFF">
      <w:pPr>
        <w:pStyle w:val="Akapitzlist"/>
        <w:numPr>
          <w:ilvl w:val="1"/>
          <w:numId w:val="43"/>
        </w:numPr>
        <w:spacing w:before="0" w:after="0" w:line="360" w:lineRule="auto"/>
        <w:rPr>
          <w:rFonts w:cs="Calibri"/>
          <w:szCs w:val="24"/>
        </w:rPr>
      </w:pPr>
      <w:r w:rsidRPr="000B5120">
        <w:rPr>
          <w:rFonts w:asciiTheme="minorHAnsi" w:hAnsiTheme="minorHAnsi" w:cstheme="minorHAnsi"/>
          <w:szCs w:val="24"/>
        </w:rPr>
        <w:t>znajduję się w sytuacji ekonomicznej i finansowej zapewniającej wykonanie niniejszego zamówienia</w:t>
      </w:r>
      <w:r>
        <w:rPr>
          <w:rFonts w:asciiTheme="minorHAnsi" w:hAnsiTheme="minorHAnsi" w:cstheme="minorHAnsi"/>
          <w:szCs w:val="24"/>
        </w:rPr>
        <w:t>,</w:t>
      </w:r>
    </w:p>
    <w:p w14:paraId="0BBC3DA4" w14:textId="77777777" w:rsidR="00CC2EE7" w:rsidRPr="00CC2EE7" w:rsidRDefault="00CC2EE7" w:rsidP="008B27AD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C2EE7">
        <w:rPr>
          <w:rFonts w:asciiTheme="minorHAnsi" w:eastAsiaTheme="minorHAnsi" w:hAnsiTheme="minorHAnsi" w:cstheme="minorHAnsi"/>
          <w:sz w:val="24"/>
          <w:szCs w:val="24"/>
        </w:rPr>
        <w:t>posiada</w:t>
      </w:r>
      <w:r>
        <w:rPr>
          <w:rFonts w:asciiTheme="minorHAnsi" w:eastAsiaTheme="minorHAnsi" w:hAnsiTheme="minorHAnsi" w:cstheme="minorHAnsi"/>
          <w:sz w:val="24"/>
          <w:szCs w:val="24"/>
        </w:rPr>
        <w:t>m</w:t>
      </w:r>
      <w:r w:rsidRPr="00CC2EE7">
        <w:rPr>
          <w:rFonts w:asciiTheme="minorHAnsi" w:eastAsiaTheme="minorHAnsi" w:hAnsiTheme="minorHAnsi" w:cstheme="minorHAnsi"/>
          <w:sz w:val="24"/>
          <w:szCs w:val="24"/>
        </w:rPr>
        <w:t xml:space="preserve"> niezbędną wiedzę i doświadczenie </w:t>
      </w:r>
      <w:r>
        <w:rPr>
          <w:rFonts w:asciiTheme="minorHAnsi" w:eastAsiaTheme="minorHAnsi" w:hAnsiTheme="minorHAnsi" w:cstheme="minorHAnsi"/>
          <w:sz w:val="24"/>
          <w:szCs w:val="24"/>
        </w:rPr>
        <w:t>w tym:</w:t>
      </w:r>
    </w:p>
    <w:p w14:paraId="1AA60869" w14:textId="4F95730D" w:rsidR="006D3A77" w:rsidRPr="00CC2EE7" w:rsidRDefault="00FA5391" w:rsidP="007149B7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CC2EE7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w okresie </w:t>
      </w:r>
      <w:r w:rsidRPr="00CC2EE7">
        <w:rPr>
          <w:rFonts w:asciiTheme="minorHAnsi" w:hAnsiTheme="minorHAnsi" w:cstheme="minorHAnsi"/>
          <w:sz w:val="24"/>
          <w:szCs w:val="24"/>
        </w:rPr>
        <w:t>ostatnich 2</w:t>
      </w:r>
      <w:r w:rsidRPr="008B27AD">
        <w:rPr>
          <w:rFonts w:asciiTheme="minorHAnsi" w:hAnsiTheme="minorHAnsi" w:cstheme="minorHAnsi"/>
          <w:sz w:val="24"/>
          <w:szCs w:val="24"/>
        </w:rPr>
        <w:t xml:space="preserve"> lat </w:t>
      </w:r>
      <w:r w:rsidR="009C3AFF" w:rsidRPr="008B27AD">
        <w:rPr>
          <w:rFonts w:asciiTheme="minorHAnsi" w:hAnsiTheme="minorHAnsi" w:cstheme="minorHAnsi"/>
          <w:sz w:val="24"/>
          <w:szCs w:val="24"/>
        </w:rPr>
        <w:t>wykona</w:t>
      </w:r>
      <w:r w:rsidR="009C3AFF">
        <w:rPr>
          <w:rFonts w:asciiTheme="minorHAnsi" w:hAnsiTheme="minorHAnsi" w:cstheme="minorHAnsi"/>
          <w:sz w:val="24"/>
          <w:szCs w:val="24"/>
        </w:rPr>
        <w:t>łem</w:t>
      </w:r>
      <w:r w:rsidR="009C3AFF" w:rsidRPr="008B27AD">
        <w:rPr>
          <w:rFonts w:asciiTheme="minorHAnsi" w:hAnsiTheme="minorHAnsi" w:cstheme="minorHAnsi"/>
          <w:sz w:val="24"/>
          <w:szCs w:val="24"/>
        </w:rPr>
        <w:t xml:space="preserve"> </w:t>
      </w:r>
      <w:r w:rsidRPr="008B27AD">
        <w:rPr>
          <w:rFonts w:asciiTheme="minorHAnsi" w:hAnsiTheme="minorHAnsi" w:cstheme="minorHAnsi"/>
          <w:sz w:val="24"/>
          <w:szCs w:val="24"/>
        </w:rPr>
        <w:t xml:space="preserve">z należytą starannością co najmniej 1 </w:t>
      </w:r>
      <w:r w:rsidR="009C3AFF">
        <w:rPr>
          <w:rFonts w:asciiTheme="minorHAnsi" w:hAnsiTheme="minorHAnsi" w:cstheme="minorHAnsi"/>
          <w:sz w:val="24"/>
          <w:szCs w:val="24"/>
        </w:rPr>
        <w:t xml:space="preserve">(jedną) </w:t>
      </w:r>
      <w:r w:rsidRPr="008B27AD">
        <w:rPr>
          <w:rFonts w:asciiTheme="minorHAnsi" w:hAnsiTheme="minorHAnsi" w:cstheme="minorHAnsi"/>
          <w:sz w:val="24"/>
          <w:szCs w:val="24"/>
        </w:rPr>
        <w:t xml:space="preserve">usługę </w:t>
      </w:r>
      <w:r w:rsidR="00CC2EE7">
        <w:rPr>
          <w:rFonts w:asciiTheme="minorHAnsi" w:hAnsiTheme="minorHAnsi" w:cstheme="minorHAnsi"/>
          <w:sz w:val="24"/>
          <w:szCs w:val="24"/>
        </w:rPr>
        <w:t xml:space="preserve">odpowiadającą </w:t>
      </w:r>
      <w:r w:rsidRPr="008B27AD">
        <w:rPr>
          <w:rFonts w:asciiTheme="minorHAnsi" w:hAnsiTheme="minorHAnsi" w:cstheme="minorHAnsi"/>
          <w:sz w:val="24"/>
          <w:szCs w:val="24"/>
        </w:rPr>
        <w:t>przedmiot</w:t>
      </w:r>
      <w:r w:rsidR="00CC2EE7">
        <w:rPr>
          <w:rFonts w:asciiTheme="minorHAnsi" w:hAnsiTheme="minorHAnsi" w:cstheme="minorHAnsi"/>
          <w:sz w:val="24"/>
          <w:szCs w:val="24"/>
        </w:rPr>
        <w:t>owi</w:t>
      </w:r>
      <w:r w:rsidRPr="008B27AD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9C3AFF">
        <w:rPr>
          <w:rFonts w:asciiTheme="minorHAnsi" w:hAnsiTheme="minorHAnsi" w:cstheme="minorHAnsi"/>
          <w:sz w:val="24"/>
          <w:szCs w:val="24"/>
        </w:rPr>
        <w:t xml:space="preserve">, </w:t>
      </w:r>
      <w:r w:rsidR="009C3AFF" w:rsidRPr="00CC2EE7">
        <w:rPr>
          <w:rFonts w:asciiTheme="minorHAnsi" w:hAnsiTheme="minorHAnsi" w:cstheme="minorHAnsi"/>
          <w:sz w:val="24"/>
          <w:szCs w:val="24"/>
        </w:rPr>
        <w:t xml:space="preserve">o której mowa w Zapytaniu </w:t>
      </w:r>
      <w:r w:rsidR="009C3AFF" w:rsidRPr="004D13C8">
        <w:rPr>
          <w:rFonts w:asciiTheme="minorHAnsi" w:hAnsiTheme="minorHAnsi" w:cstheme="minorHAnsi"/>
          <w:sz w:val="24"/>
          <w:szCs w:val="24"/>
        </w:rPr>
        <w:t xml:space="preserve">ofertowym ust. 2 </w:t>
      </w:r>
      <w:r w:rsidR="00A14745" w:rsidRPr="004D13C8">
        <w:rPr>
          <w:rFonts w:asciiTheme="minorHAnsi" w:hAnsiTheme="minorHAnsi" w:cstheme="minorHAnsi"/>
          <w:sz w:val="24"/>
          <w:szCs w:val="24"/>
        </w:rPr>
        <w:t>pkt 3)</w:t>
      </w:r>
      <w:r w:rsidRPr="004D13C8">
        <w:rPr>
          <w:rFonts w:asciiTheme="minorHAnsi" w:hAnsiTheme="minorHAnsi" w:cstheme="minorHAnsi"/>
          <w:sz w:val="24"/>
          <w:szCs w:val="24"/>
        </w:rPr>
        <w:t>;</w:t>
      </w:r>
    </w:p>
    <w:p w14:paraId="6E9D669A" w14:textId="2F414F52" w:rsidR="00FA5391" w:rsidRPr="00841D70" w:rsidRDefault="00841D70" w:rsidP="00841D70">
      <w:pPr>
        <w:pStyle w:val="Akapitzlist"/>
        <w:numPr>
          <w:ilvl w:val="1"/>
          <w:numId w:val="43"/>
        </w:numPr>
        <w:rPr>
          <w:rFonts w:asciiTheme="minorHAnsi" w:eastAsia="Book Antiqua" w:hAnsiTheme="minorHAnsi" w:cstheme="minorHAnsi"/>
          <w:szCs w:val="24"/>
        </w:rPr>
      </w:pPr>
      <w:r w:rsidRPr="00841D70">
        <w:rPr>
          <w:rFonts w:asciiTheme="minorHAnsi" w:eastAsia="Book Antiqua" w:hAnsiTheme="minorHAnsi" w:cstheme="minorHAnsi"/>
          <w:szCs w:val="24"/>
        </w:rPr>
        <w:t>wraz z formularzem ofertowym dostarcz</w:t>
      </w:r>
      <w:r>
        <w:rPr>
          <w:rFonts w:asciiTheme="minorHAnsi" w:eastAsia="Book Antiqua" w:hAnsiTheme="minorHAnsi" w:cstheme="minorHAnsi"/>
          <w:szCs w:val="24"/>
        </w:rPr>
        <w:t>ę</w:t>
      </w:r>
      <w:r w:rsidRPr="00841D70">
        <w:rPr>
          <w:rFonts w:asciiTheme="minorHAnsi" w:eastAsia="Book Antiqua" w:hAnsiTheme="minorHAnsi" w:cstheme="minorHAnsi"/>
          <w:szCs w:val="24"/>
        </w:rPr>
        <w:t xml:space="preserve"> jeden laptop w celu sprawdzenia poprawności działania urządzenia z </w:t>
      </w:r>
      <w:r w:rsidR="004D13C8" w:rsidRPr="00841D70">
        <w:rPr>
          <w:rFonts w:asciiTheme="minorHAnsi" w:eastAsia="Book Antiqua" w:hAnsiTheme="minorHAnsi" w:cstheme="minorHAnsi"/>
          <w:szCs w:val="24"/>
        </w:rPr>
        <w:t>systemem</w:t>
      </w:r>
      <w:r w:rsidRPr="00841D70">
        <w:rPr>
          <w:rFonts w:asciiTheme="minorHAnsi" w:eastAsia="Book Antiqua" w:hAnsiTheme="minorHAnsi" w:cstheme="minorHAnsi"/>
          <w:szCs w:val="24"/>
        </w:rPr>
        <w:t xml:space="preserve"> operacyjnym i egzaminacyjnym Zamawiającego (system </w:t>
      </w:r>
      <w:proofErr w:type="spellStart"/>
      <w:r w:rsidRPr="00841D70">
        <w:rPr>
          <w:rFonts w:asciiTheme="minorHAnsi" w:eastAsia="Book Antiqua" w:hAnsiTheme="minorHAnsi" w:cstheme="minorHAnsi"/>
          <w:szCs w:val="24"/>
        </w:rPr>
        <w:t>Porteus</w:t>
      </w:r>
      <w:proofErr w:type="spellEnd"/>
      <w:r w:rsidRPr="00841D70">
        <w:rPr>
          <w:rFonts w:asciiTheme="minorHAnsi" w:eastAsia="Book Antiqua" w:hAnsiTheme="minorHAnsi" w:cstheme="minorHAnsi"/>
          <w:szCs w:val="24"/>
        </w:rPr>
        <w:t>) – konieczność skonfigurowania system</w:t>
      </w:r>
      <w:r w:rsidR="004D13C8">
        <w:rPr>
          <w:rFonts w:asciiTheme="minorHAnsi" w:eastAsia="Book Antiqua" w:hAnsiTheme="minorHAnsi" w:cstheme="minorHAnsi"/>
          <w:szCs w:val="24"/>
        </w:rPr>
        <w:t xml:space="preserve">u przez Zamawiającego </w:t>
      </w:r>
      <w:r w:rsidRPr="00841D70">
        <w:rPr>
          <w:rFonts w:asciiTheme="minorHAnsi" w:eastAsia="Book Antiqua" w:hAnsiTheme="minorHAnsi" w:cstheme="minorHAnsi"/>
          <w:szCs w:val="24"/>
        </w:rPr>
        <w:t>pod danych model laptopa</w:t>
      </w:r>
      <w:r>
        <w:rPr>
          <w:rFonts w:asciiTheme="minorHAnsi" w:eastAsia="Book Antiqua" w:hAnsiTheme="minorHAnsi" w:cstheme="minorHAnsi"/>
          <w:szCs w:val="24"/>
        </w:rPr>
        <w:t>.</w:t>
      </w:r>
    </w:p>
    <w:p w14:paraId="27762692" w14:textId="36BFC202" w:rsidR="006D3A77" w:rsidRDefault="006D3A77" w:rsidP="00865441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CC2EE7">
        <w:rPr>
          <w:rFonts w:asciiTheme="minorHAnsi" w:hAnsiTheme="minorHAnsi" w:cstheme="minorHAnsi"/>
          <w:sz w:val="24"/>
          <w:szCs w:val="24"/>
        </w:rPr>
        <w:t>3</w:t>
      </w:r>
      <w:r w:rsidRPr="00A14745">
        <w:rPr>
          <w:rFonts w:asciiTheme="minorHAnsi" w:hAnsiTheme="minorHAnsi" w:cstheme="minorHAnsi"/>
          <w:sz w:val="24"/>
          <w:szCs w:val="24"/>
        </w:rPr>
        <w:t xml:space="preserve"> r. poz. </w:t>
      </w:r>
      <w:r w:rsidR="00CC2EE7">
        <w:rPr>
          <w:rFonts w:asciiTheme="minorHAnsi" w:hAnsiTheme="minorHAnsi" w:cstheme="minorHAnsi"/>
          <w:sz w:val="24"/>
          <w:szCs w:val="24"/>
        </w:rPr>
        <w:t>1497</w:t>
      </w:r>
      <w:r w:rsidRPr="00A14745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7AB275FE" w14:textId="77777777" w:rsidR="006D3A77" w:rsidRPr="00A14745" w:rsidRDefault="006D3A77" w:rsidP="00A14745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postępowania, o którym mowa wyżej wyklucza się: </w:t>
      </w:r>
    </w:p>
    <w:p w14:paraId="2B659200" w14:textId="77777777" w:rsidR="006D3A77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wykonawcę wymienionego w wykazach określonych w rozporządzeniu 765/2006 i rozporządzeniu 269/2014 albo wpisanego na listę na podstawie decyzji w sprawie wpisu na listę rozstrzygającej o zastosowaniu środka</w:t>
      </w:r>
      <w:r w:rsidR="00A14745">
        <w:rPr>
          <w:rFonts w:asciiTheme="minorHAnsi" w:hAnsiTheme="minorHAnsi" w:cstheme="minorHAnsi"/>
          <w:sz w:val="24"/>
          <w:szCs w:val="24"/>
        </w:rPr>
        <w:t>, o którym mowa w art. 1 pkt 3;</w:t>
      </w:r>
    </w:p>
    <w:p w14:paraId="729EE63C" w14:textId="77777777" w:rsidR="006D3A77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54F37CA3" w14:textId="77777777" w:rsidR="006D3A77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</w:t>
      </w:r>
      <w:r w:rsidRPr="00A14745">
        <w:rPr>
          <w:rFonts w:asciiTheme="minorHAnsi" w:hAnsiTheme="minorHAnsi" w:cstheme="minorHAnsi"/>
          <w:sz w:val="24"/>
          <w:szCs w:val="24"/>
        </w:rPr>
        <w:lastRenderedPageBreak/>
        <w:t xml:space="preserve">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1C016856" w14:textId="77777777" w:rsidR="006D3A77" w:rsidRDefault="006D3A77" w:rsidP="00A14745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publicznego.</w:t>
      </w:r>
    </w:p>
    <w:p w14:paraId="7D0C6D07" w14:textId="77777777" w:rsidR="006D3A77" w:rsidRPr="00A14745" w:rsidRDefault="006D3A77" w:rsidP="00A14745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60BF91D0" w14:textId="77777777" w:rsidR="006D3A77" w:rsidRPr="008B27AD" w:rsidRDefault="006D3A77" w:rsidP="008B27AD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3049C489" w14:textId="77777777" w:rsidR="009D2A42" w:rsidRPr="009D2A42" w:rsidRDefault="00723E2C" w:rsidP="009D2A42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19058BCC" w14:textId="77777777" w:rsidR="002C56DF" w:rsidRPr="008B27AD" w:rsidRDefault="006D3A77" w:rsidP="009D2A42">
      <w:pPr>
        <w:spacing w:before="720" w:after="0" w:line="360" w:lineRule="auto"/>
        <w:rPr>
          <w:szCs w:val="24"/>
        </w:rPr>
      </w:pPr>
      <w:r w:rsidRPr="008B27AD">
        <w:rPr>
          <w:szCs w:val="24"/>
        </w:rPr>
        <w:t>...............................................</w:t>
      </w:r>
      <w:r w:rsidR="002C56DF" w:rsidRPr="008B27AD">
        <w:rPr>
          <w:szCs w:val="24"/>
        </w:rPr>
        <w:br/>
      </w:r>
      <w:r w:rsidRPr="008B27AD">
        <w:rPr>
          <w:szCs w:val="24"/>
        </w:rPr>
        <w:t>Miejscowość i data</w:t>
      </w:r>
    </w:p>
    <w:p w14:paraId="04D0C44A" w14:textId="77777777" w:rsidR="006D3A77" w:rsidRPr="008B27AD" w:rsidRDefault="006D3A77" w:rsidP="009D2A42">
      <w:pPr>
        <w:spacing w:before="720" w:after="0" w:line="360" w:lineRule="auto"/>
        <w:rPr>
          <w:szCs w:val="24"/>
        </w:rPr>
      </w:pPr>
      <w:r w:rsidRPr="008B27AD">
        <w:rPr>
          <w:szCs w:val="24"/>
        </w:rPr>
        <w:t>…</w:t>
      </w:r>
      <w:r w:rsidR="002C56DF" w:rsidRPr="008B27AD">
        <w:rPr>
          <w:szCs w:val="24"/>
        </w:rPr>
        <w:t>………………………………….</w:t>
      </w:r>
      <w:r w:rsidRPr="008B27AD">
        <w:rPr>
          <w:szCs w:val="24"/>
        </w:rPr>
        <w:t>................................................................................................</w:t>
      </w:r>
      <w:r w:rsidR="002C56DF" w:rsidRPr="008B27AD">
        <w:rPr>
          <w:szCs w:val="24"/>
        </w:rPr>
        <w:br/>
      </w:r>
      <w:r w:rsidRPr="008B27AD">
        <w:rPr>
          <w:szCs w:val="24"/>
        </w:rPr>
        <w:t>Imię i nazwisko, podpis Wykonawcy lub upoważnionego przedstawiciela Wykonawcy</w:t>
      </w:r>
    </w:p>
    <w:sectPr w:rsidR="006D3A77" w:rsidRPr="008B27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9482CC" w16cex:dateUtc="2024-02-23T11:45:00Z"/>
  <w16cex:commentExtensible w16cex:durableId="0E29E618" w16cex:dateUtc="2024-02-23T11:46:00Z"/>
  <w16cex:commentExtensible w16cex:durableId="13D887E5" w16cex:dateUtc="2024-02-23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4180" w14:textId="77777777" w:rsidR="002C44D7" w:rsidRDefault="002C44D7" w:rsidP="003351F1">
      <w:pPr>
        <w:spacing w:before="0" w:after="0" w:line="240" w:lineRule="auto"/>
      </w:pPr>
      <w:r>
        <w:separator/>
      </w:r>
    </w:p>
  </w:endnote>
  <w:endnote w:type="continuationSeparator" w:id="0">
    <w:p w14:paraId="4AD22024" w14:textId="77777777" w:rsidR="002C44D7" w:rsidRDefault="002C44D7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74D0D66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A323A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A323A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1207DF32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AE38" w14:textId="77777777" w:rsidR="002C44D7" w:rsidRDefault="002C44D7" w:rsidP="003351F1">
      <w:pPr>
        <w:spacing w:before="0" w:after="0" w:line="240" w:lineRule="auto"/>
      </w:pPr>
      <w:r>
        <w:separator/>
      </w:r>
    </w:p>
  </w:footnote>
  <w:footnote w:type="continuationSeparator" w:id="0">
    <w:p w14:paraId="74C40E23" w14:textId="77777777" w:rsidR="002C44D7" w:rsidRDefault="002C44D7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FD89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5EFC37FE" wp14:editId="0CFCFBE5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F3E40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960624E"/>
    <w:multiLevelType w:val="multilevel"/>
    <w:tmpl w:val="5FDCD47C"/>
    <w:lvl w:ilvl="0">
      <w:start w:val="8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4224FF"/>
    <w:multiLevelType w:val="multilevel"/>
    <w:tmpl w:val="FEEEAE7A"/>
    <w:numStyleLink w:val="StylListy7MW"/>
  </w:abstractNum>
  <w:abstractNum w:abstractNumId="13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1DF4CDF"/>
    <w:multiLevelType w:val="multilevel"/>
    <w:tmpl w:val="1BD8B72C"/>
    <w:numStyleLink w:val="StylListy4MW"/>
  </w:abstractNum>
  <w:abstractNum w:abstractNumId="15" w15:restartNumberingAfterBreak="0">
    <w:nsid w:val="13A42F33"/>
    <w:multiLevelType w:val="multilevel"/>
    <w:tmpl w:val="C608AC4A"/>
    <w:numStyleLink w:val="StylListy2MW"/>
  </w:abstractNum>
  <w:abstractNum w:abstractNumId="16" w15:restartNumberingAfterBreak="0">
    <w:nsid w:val="178E4B10"/>
    <w:multiLevelType w:val="multilevel"/>
    <w:tmpl w:val="C608AC4A"/>
    <w:numStyleLink w:val="StylListy2MW"/>
  </w:abstractNum>
  <w:abstractNum w:abstractNumId="17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96151A4"/>
    <w:multiLevelType w:val="multilevel"/>
    <w:tmpl w:val="C608AC4A"/>
    <w:numStyleLink w:val="StylListy2MW"/>
  </w:abstractNum>
  <w:abstractNum w:abstractNumId="19" w15:restartNumberingAfterBreak="0">
    <w:nsid w:val="1B3B6905"/>
    <w:multiLevelType w:val="multilevel"/>
    <w:tmpl w:val="F6386180"/>
    <w:numStyleLink w:val="StylListy1MW"/>
  </w:abstractNum>
  <w:abstractNum w:abstractNumId="20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E820BB8"/>
    <w:multiLevelType w:val="multilevel"/>
    <w:tmpl w:val="880C9E50"/>
    <w:numStyleLink w:val="StylListy9MW"/>
  </w:abstractNum>
  <w:abstractNum w:abstractNumId="22" w15:restartNumberingAfterBreak="0">
    <w:nsid w:val="20B318C5"/>
    <w:multiLevelType w:val="multilevel"/>
    <w:tmpl w:val="C608AC4A"/>
    <w:numStyleLink w:val="StylListy2MW"/>
  </w:abstractNum>
  <w:abstractNum w:abstractNumId="23" w15:restartNumberingAfterBreak="0">
    <w:nsid w:val="29682324"/>
    <w:multiLevelType w:val="multilevel"/>
    <w:tmpl w:val="1BD8B72C"/>
    <w:numStyleLink w:val="StylListy4MW"/>
  </w:abstractNum>
  <w:abstractNum w:abstractNumId="24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B21FF7"/>
    <w:multiLevelType w:val="multilevel"/>
    <w:tmpl w:val="C608AC4A"/>
    <w:numStyleLink w:val="StylListy2MW"/>
  </w:abstractNum>
  <w:abstractNum w:abstractNumId="28" w15:restartNumberingAfterBreak="0">
    <w:nsid w:val="3B927D4A"/>
    <w:multiLevelType w:val="multilevel"/>
    <w:tmpl w:val="C608AC4A"/>
    <w:numStyleLink w:val="StylListy2MW"/>
  </w:abstractNum>
  <w:abstractNum w:abstractNumId="29" w15:restartNumberingAfterBreak="0">
    <w:nsid w:val="3CE4250B"/>
    <w:multiLevelType w:val="multilevel"/>
    <w:tmpl w:val="FEEEAE7A"/>
    <w:numStyleLink w:val="StylListy7MW"/>
  </w:abstractNum>
  <w:abstractNum w:abstractNumId="30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25E4BF5"/>
    <w:multiLevelType w:val="multilevel"/>
    <w:tmpl w:val="C608AC4A"/>
    <w:numStyleLink w:val="StylListy2MW"/>
  </w:abstractNum>
  <w:abstractNum w:abstractNumId="32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02DC8"/>
    <w:multiLevelType w:val="multilevel"/>
    <w:tmpl w:val="C608AC4A"/>
    <w:numStyleLink w:val="StylListy2MW"/>
  </w:abstractNum>
  <w:abstractNum w:abstractNumId="35" w15:restartNumberingAfterBreak="0">
    <w:nsid w:val="4D684FD3"/>
    <w:multiLevelType w:val="multilevel"/>
    <w:tmpl w:val="880C9E50"/>
    <w:numStyleLink w:val="StylListy9MW"/>
  </w:abstractNum>
  <w:abstractNum w:abstractNumId="36" w15:restartNumberingAfterBreak="0">
    <w:nsid w:val="4F732552"/>
    <w:multiLevelType w:val="multilevel"/>
    <w:tmpl w:val="C608AC4A"/>
    <w:numStyleLink w:val="StylListy2MW"/>
  </w:abstractNum>
  <w:abstractNum w:abstractNumId="37" w15:restartNumberingAfterBreak="0">
    <w:nsid w:val="586C7508"/>
    <w:multiLevelType w:val="multilevel"/>
    <w:tmpl w:val="C608AC4A"/>
    <w:numStyleLink w:val="StylListy2MW"/>
  </w:abstractNum>
  <w:abstractNum w:abstractNumId="38" w15:restartNumberingAfterBreak="0">
    <w:nsid w:val="59915C75"/>
    <w:multiLevelType w:val="multilevel"/>
    <w:tmpl w:val="C608AC4A"/>
    <w:numStyleLink w:val="StylListy2MW"/>
  </w:abstractNum>
  <w:abstractNum w:abstractNumId="39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6C975AE"/>
    <w:multiLevelType w:val="multilevel"/>
    <w:tmpl w:val="FEEEAE7A"/>
    <w:numStyleLink w:val="StylListy7MW"/>
  </w:abstractNum>
  <w:abstractNum w:abstractNumId="41" w15:restartNumberingAfterBreak="0">
    <w:nsid w:val="6C3D303B"/>
    <w:multiLevelType w:val="multilevel"/>
    <w:tmpl w:val="C608AC4A"/>
    <w:numStyleLink w:val="StylListy2MW"/>
  </w:abstractNum>
  <w:abstractNum w:abstractNumId="42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C9839F4"/>
    <w:multiLevelType w:val="multilevel"/>
    <w:tmpl w:val="1BD8B72C"/>
    <w:numStyleLink w:val="StylListy4MW"/>
  </w:abstractNum>
  <w:num w:numId="1">
    <w:abstractNumId w:val="13"/>
  </w:num>
  <w:num w:numId="2">
    <w:abstractNumId w:val="42"/>
  </w:num>
  <w:num w:numId="3">
    <w:abstractNumId w:val="20"/>
  </w:num>
  <w:num w:numId="4">
    <w:abstractNumId w:val="25"/>
  </w:num>
  <w:num w:numId="5">
    <w:abstractNumId w:val="17"/>
  </w:num>
  <w:num w:numId="6">
    <w:abstractNumId w:val="32"/>
  </w:num>
  <w:num w:numId="7">
    <w:abstractNumId w:val="9"/>
  </w:num>
  <w:num w:numId="8">
    <w:abstractNumId w:val="1"/>
  </w:num>
  <w:num w:numId="9">
    <w:abstractNumId w:val="23"/>
  </w:num>
  <w:num w:numId="10">
    <w:abstractNumId w:val="36"/>
  </w:num>
  <w:num w:numId="11">
    <w:abstractNumId w:val="15"/>
  </w:num>
  <w:num w:numId="12">
    <w:abstractNumId w:val="3"/>
  </w:num>
  <w:num w:numId="13">
    <w:abstractNumId w:val="34"/>
  </w:num>
  <w:num w:numId="14">
    <w:abstractNumId w:val="28"/>
  </w:num>
  <w:num w:numId="15">
    <w:abstractNumId w:val="0"/>
  </w:num>
  <w:num w:numId="16">
    <w:abstractNumId w:val="31"/>
  </w:num>
  <w:num w:numId="17">
    <w:abstractNumId w:val="16"/>
  </w:num>
  <w:num w:numId="18">
    <w:abstractNumId w:val="22"/>
  </w:num>
  <w:num w:numId="19">
    <w:abstractNumId w:val="2"/>
  </w:num>
  <w:num w:numId="20">
    <w:abstractNumId w:val="18"/>
  </w:num>
  <w:num w:numId="21">
    <w:abstractNumId w:val="6"/>
  </w:num>
  <w:num w:numId="22">
    <w:abstractNumId w:val="38"/>
  </w:num>
  <w:num w:numId="23">
    <w:abstractNumId w:val="27"/>
  </w:num>
  <w:num w:numId="24">
    <w:abstractNumId w:val="37"/>
  </w:num>
  <w:num w:numId="25">
    <w:abstractNumId w:val="7"/>
  </w:num>
  <w:num w:numId="26">
    <w:abstractNumId w:val="30"/>
  </w:num>
  <w:num w:numId="27">
    <w:abstractNumId w:val="5"/>
  </w:num>
  <w:num w:numId="28">
    <w:abstractNumId w:val="40"/>
  </w:num>
  <w:num w:numId="29">
    <w:abstractNumId w:val="39"/>
  </w:num>
  <w:num w:numId="30">
    <w:abstractNumId w:val="39"/>
  </w:num>
  <w:num w:numId="31">
    <w:abstractNumId w:val="8"/>
  </w:num>
  <w:num w:numId="32">
    <w:abstractNumId w:val="11"/>
  </w:num>
  <w:num w:numId="33">
    <w:abstractNumId w:val="12"/>
  </w:num>
  <w:num w:numId="34">
    <w:abstractNumId w:val="21"/>
  </w:num>
  <w:num w:numId="35">
    <w:abstractNumId w:val="19"/>
  </w:num>
  <w:num w:numId="36">
    <w:abstractNumId w:val="41"/>
  </w:num>
  <w:num w:numId="37">
    <w:abstractNumId w:val="35"/>
  </w:num>
  <w:num w:numId="38">
    <w:abstractNumId w:val="33"/>
  </w:num>
  <w:num w:numId="39">
    <w:abstractNumId w:val="4"/>
  </w:num>
  <w:num w:numId="40">
    <w:abstractNumId w:val="24"/>
  </w:num>
  <w:num w:numId="41">
    <w:abstractNumId w:val="26"/>
  </w:num>
  <w:num w:numId="42">
    <w:abstractNumId w:val="43"/>
  </w:num>
  <w:num w:numId="43">
    <w:abstractNumId w:val="14"/>
  </w:num>
  <w:num w:numId="44">
    <w:abstractNumId w:val="2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45">
    <w:abstractNumId w:val="1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tosz Kuźma">
    <w15:presenceInfo w15:providerId="AD" w15:userId="S-1-5-21-1755299807-792167883-2452095854-1731"/>
  </w15:person>
  <w15:person w15:author="Joanna Wasiniewsk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B"/>
    <w:rsid w:val="000422AA"/>
    <w:rsid w:val="00065F40"/>
    <w:rsid w:val="000839F5"/>
    <w:rsid w:val="000B4C8A"/>
    <w:rsid w:val="000D07DC"/>
    <w:rsid w:val="001230B6"/>
    <w:rsid w:val="00140D67"/>
    <w:rsid w:val="00147AC0"/>
    <w:rsid w:val="00154082"/>
    <w:rsid w:val="0017370C"/>
    <w:rsid w:val="001A2F2A"/>
    <w:rsid w:val="001C4E3A"/>
    <w:rsid w:val="00206CAC"/>
    <w:rsid w:val="0023400F"/>
    <w:rsid w:val="002922BE"/>
    <w:rsid w:val="002A3D6C"/>
    <w:rsid w:val="002C44D7"/>
    <w:rsid w:val="002C56DF"/>
    <w:rsid w:val="002C5B92"/>
    <w:rsid w:val="0033241B"/>
    <w:rsid w:val="003351F1"/>
    <w:rsid w:val="00377FB7"/>
    <w:rsid w:val="00383869"/>
    <w:rsid w:val="00385C88"/>
    <w:rsid w:val="0039517A"/>
    <w:rsid w:val="003A72F8"/>
    <w:rsid w:val="003B23A3"/>
    <w:rsid w:val="003B79B2"/>
    <w:rsid w:val="003C7CA6"/>
    <w:rsid w:val="00417218"/>
    <w:rsid w:val="00446C18"/>
    <w:rsid w:val="004604A2"/>
    <w:rsid w:val="004B7097"/>
    <w:rsid w:val="004D13C8"/>
    <w:rsid w:val="004E70AC"/>
    <w:rsid w:val="00501D2A"/>
    <w:rsid w:val="005036AC"/>
    <w:rsid w:val="00503C73"/>
    <w:rsid w:val="00532391"/>
    <w:rsid w:val="00561D3B"/>
    <w:rsid w:val="00581FB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149B7"/>
    <w:rsid w:val="00721876"/>
    <w:rsid w:val="00723E2C"/>
    <w:rsid w:val="007414E2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41D70"/>
    <w:rsid w:val="0085256C"/>
    <w:rsid w:val="00860CCD"/>
    <w:rsid w:val="00865441"/>
    <w:rsid w:val="00876724"/>
    <w:rsid w:val="0088319B"/>
    <w:rsid w:val="00895216"/>
    <w:rsid w:val="008A323A"/>
    <w:rsid w:val="008B27AD"/>
    <w:rsid w:val="008B5386"/>
    <w:rsid w:val="008F30CF"/>
    <w:rsid w:val="00911DE7"/>
    <w:rsid w:val="00953892"/>
    <w:rsid w:val="00955FA6"/>
    <w:rsid w:val="0096751A"/>
    <w:rsid w:val="009B1629"/>
    <w:rsid w:val="009C1AD3"/>
    <w:rsid w:val="009C3AFF"/>
    <w:rsid w:val="009D2A42"/>
    <w:rsid w:val="009F753A"/>
    <w:rsid w:val="00A14745"/>
    <w:rsid w:val="00A26C10"/>
    <w:rsid w:val="00A61B70"/>
    <w:rsid w:val="00AC1D46"/>
    <w:rsid w:val="00AC45AE"/>
    <w:rsid w:val="00AC50C6"/>
    <w:rsid w:val="00AF1684"/>
    <w:rsid w:val="00B50AD0"/>
    <w:rsid w:val="00BC07B7"/>
    <w:rsid w:val="00BC6597"/>
    <w:rsid w:val="00C65018"/>
    <w:rsid w:val="00CA4F2C"/>
    <w:rsid w:val="00CB6E1C"/>
    <w:rsid w:val="00CC2EE7"/>
    <w:rsid w:val="00CE253A"/>
    <w:rsid w:val="00CF12AC"/>
    <w:rsid w:val="00D540D9"/>
    <w:rsid w:val="00D74DF5"/>
    <w:rsid w:val="00D74E90"/>
    <w:rsid w:val="00D759EF"/>
    <w:rsid w:val="00D87D66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A5391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804468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4E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70C"/>
    <w:pPr>
      <w:spacing w:before="0"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470C72"/>
    <w:rsid w:val="00493D82"/>
    <w:rsid w:val="004941CD"/>
    <w:rsid w:val="005C2BB2"/>
    <w:rsid w:val="00636233"/>
    <w:rsid w:val="006C6135"/>
    <w:rsid w:val="00B07FBA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41CD"/>
    <w:rPr>
      <w:color w:val="808080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BCAE-D0A7-4B94-B4F5-FF377FF8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2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4</cp:revision>
  <cp:lastPrinted>2023-10-31T06:44:00Z</cp:lastPrinted>
  <dcterms:created xsi:type="dcterms:W3CDTF">2024-11-19T08:35:00Z</dcterms:created>
  <dcterms:modified xsi:type="dcterms:W3CDTF">2024-12-05T08:05:00Z</dcterms:modified>
</cp:coreProperties>
</file>