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58" w:rsidRPr="00460EE1" w:rsidRDefault="00D44158" w:rsidP="003E664E">
      <w:pPr>
        <w:pStyle w:val="pkt"/>
        <w:tabs>
          <w:tab w:val="right" w:pos="9000"/>
        </w:tabs>
        <w:spacing w:before="120" w:after="120"/>
        <w:ind w:left="0" w:firstLine="0"/>
        <w:rPr>
          <w:rFonts w:ascii="Calibri" w:hAnsi="Calibri"/>
          <w:szCs w:val="24"/>
        </w:rPr>
      </w:pPr>
    </w:p>
    <w:p w:rsidR="00D44158" w:rsidRPr="00460EE1" w:rsidRDefault="00D44158" w:rsidP="003E664E">
      <w:pPr>
        <w:pStyle w:val="pkt"/>
        <w:tabs>
          <w:tab w:val="right" w:pos="9000"/>
        </w:tabs>
        <w:spacing w:before="120" w:after="120"/>
        <w:ind w:left="0" w:firstLine="0"/>
        <w:rPr>
          <w:rFonts w:ascii="Calibri" w:hAnsi="Calibri"/>
          <w:b/>
          <w:szCs w:val="24"/>
        </w:rPr>
      </w:pPr>
      <w:r w:rsidRPr="00460EE1">
        <w:rPr>
          <w:rFonts w:ascii="Calibri" w:hAnsi="Calibri"/>
          <w:szCs w:val="24"/>
        </w:rPr>
        <w:t>Nr postępowania: 35/2013</w:t>
      </w:r>
    </w:p>
    <w:p w:rsidR="00D44158" w:rsidRPr="00460EE1" w:rsidRDefault="00D44158" w:rsidP="003E664E">
      <w:pPr>
        <w:pStyle w:val="pkt"/>
        <w:tabs>
          <w:tab w:val="right" w:pos="9000"/>
        </w:tabs>
        <w:spacing w:before="120" w:after="120"/>
        <w:ind w:left="0" w:firstLine="0"/>
        <w:rPr>
          <w:rFonts w:ascii="Calibri" w:hAnsi="Calibri"/>
          <w:szCs w:val="24"/>
        </w:rPr>
      </w:pPr>
      <w:r w:rsidRPr="00460EE1">
        <w:rPr>
          <w:rFonts w:ascii="Calibri" w:hAnsi="Calibri"/>
          <w:szCs w:val="24"/>
        </w:rPr>
        <w:tab/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center"/>
        <w:rPr>
          <w:sz w:val="24"/>
          <w:szCs w:val="24"/>
        </w:rPr>
      </w:pPr>
      <w:r w:rsidRPr="00460EE1">
        <w:rPr>
          <w:b/>
          <w:bCs/>
          <w:sz w:val="24"/>
          <w:szCs w:val="24"/>
        </w:rPr>
        <w:t>SPECYFIKACJA ISTOTNYCH WARUNKÓW ZAMÓWIENIA („SIWZ”) na</w:t>
      </w:r>
    </w:p>
    <w:p w:rsidR="00D44158" w:rsidRPr="00460EE1" w:rsidRDefault="00D44158" w:rsidP="003E664E">
      <w:pPr>
        <w:spacing w:before="120" w:after="120" w:line="240" w:lineRule="auto"/>
        <w:rPr>
          <w:b/>
          <w:bCs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460EE1">
        <w:rPr>
          <w:b/>
          <w:sz w:val="24"/>
          <w:szCs w:val="24"/>
          <w:lang w:eastAsia="ar-SA"/>
        </w:rPr>
        <w:t>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b/>
          <w:i/>
          <w:sz w:val="24"/>
          <w:szCs w:val="24"/>
          <w:lang w:eastAsia="ar-SA"/>
        </w:rPr>
        <w:t xml:space="preserve">„PWP Edukacja w dziedzinie zarządzania czasem i kosztami postępowań sądowych - case management” , </w:t>
      </w:r>
      <w:r w:rsidRPr="00460EE1">
        <w:rPr>
          <w:b/>
          <w:bCs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</w:p>
    <w:p w:rsidR="00D44158" w:rsidRPr="00460EE1" w:rsidRDefault="00D44158" w:rsidP="003E664E">
      <w:pPr>
        <w:spacing w:before="120" w:after="120" w:line="240" w:lineRule="auto"/>
        <w:rPr>
          <w:b/>
          <w:bCs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b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b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center"/>
        <w:rPr>
          <w:sz w:val="24"/>
          <w:szCs w:val="24"/>
        </w:rPr>
      </w:pPr>
      <w:r w:rsidRPr="00460EE1">
        <w:rPr>
          <w:sz w:val="24"/>
          <w:szCs w:val="24"/>
        </w:rPr>
        <w:t xml:space="preserve">Warszawa, </w:t>
      </w:r>
      <w:r w:rsidR="00534AF0">
        <w:rPr>
          <w:sz w:val="24"/>
          <w:szCs w:val="24"/>
        </w:rPr>
        <w:t xml:space="preserve">luty </w:t>
      </w:r>
      <w:r>
        <w:rPr>
          <w:sz w:val="24"/>
          <w:szCs w:val="24"/>
        </w:rPr>
        <w:t>2014</w:t>
      </w:r>
      <w:r w:rsidRPr="00460EE1">
        <w:rPr>
          <w:sz w:val="24"/>
          <w:szCs w:val="24"/>
        </w:rPr>
        <w:t xml:space="preserve">  r.</w:t>
      </w:r>
    </w:p>
    <w:p w:rsidR="00D44158" w:rsidRPr="00460EE1" w:rsidRDefault="00D44158" w:rsidP="003E664E">
      <w:pPr>
        <w:spacing w:before="120" w:after="120" w:line="240" w:lineRule="auto"/>
        <w:jc w:val="center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  <w:r w:rsidRPr="00460EE1">
        <w:rPr>
          <w:sz w:val="24"/>
          <w:szCs w:val="24"/>
        </w:rPr>
        <w:t xml:space="preserve">Zatwierdzam </w:t>
      </w: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  <w:r w:rsidRPr="00460EE1">
        <w:rPr>
          <w:sz w:val="24"/>
          <w:szCs w:val="24"/>
        </w:rPr>
        <w:t>Dyrektor Krajowej Szkoły Sądownictwa i Prokuratury</w:t>
      </w:r>
      <w:r w:rsidRPr="00460EE1">
        <w:rPr>
          <w:sz w:val="24"/>
          <w:szCs w:val="24"/>
        </w:rPr>
        <w:br w:type="page"/>
      </w:r>
    </w:p>
    <w:p w:rsidR="00D44158" w:rsidRPr="00460EE1" w:rsidRDefault="00D44158" w:rsidP="003E664E">
      <w:pPr>
        <w:pStyle w:val="Nagwekspisutreci"/>
        <w:spacing w:before="120" w:after="120" w:line="240" w:lineRule="auto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lastRenderedPageBreak/>
        <w:t>Spis treści</w:t>
      </w:r>
    </w:p>
    <w:p w:rsidR="00094CAE" w:rsidRDefault="00D44158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460EE1">
        <w:rPr>
          <w:sz w:val="24"/>
          <w:szCs w:val="24"/>
        </w:rPr>
        <w:fldChar w:fldCharType="begin"/>
      </w:r>
      <w:r w:rsidRPr="00460EE1">
        <w:rPr>
          <w:sz w:val="24"/>
          <w:szCs w:val="24"/>
        </w:rPr>
        <w:instrText xml:space="preserve"> TOC \o "1-3" \h \z \u </w:instrText>
      </w:r>
      <w:r w:rsidRPr="00460EE1">
        <w:rPr>
          <w:sz w:val="24"/>
          <w:szCs w:val="24"/>
        </w:rPr>
        <w:fldChar w:fldCharType="separate"/>
      </w:r>
      <w:hyperlink w:anchor="_Toc378773068" w:history="1">
        <w:r w:rsidR="00094CAE" w:rsidRPr="00550667">
          <w:rPr>
            <w:rStyle w:val="Hipercze"/>
            <w:noProof/>
          </w:rPr>
          <w:t>Rozdział 1: Zamawiający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_Toc378773068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69" w:history="1">
        <w:r w:rsidR="00094CAE" w:rsidRPr="00550667">
          <w:rPr>
            <w:rStyle w:val="Hipercze"/>
            <w:noProof/>
          </w:rPr>
          <w:t>Rozdział 2: Tryb udzielenia zamówienia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_Toc378773069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0" w:history="1">
        <w:r w:rsidR="00094CAE" w:rsidRPr="00550667">
          <w:rPr>
            <w:rStyle w:val="Hipercze"/>
            <w:noProof/>
          </w:rPr>
          <w:t>Rozdział 3: Opis przedmiotu zamówienia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_Toc378773070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1" w:history="1">
        <w:r w:rsidR="00094CAE" w:rsidRPr="00550667">
          <w:rPr>
            <w:rStyle w:val="Hipercze"/>
            <w:noProof/>
          </w:rPr>
          <w:t>Rozdział 4: Informacja o ofertach częściowych, wariantowych oraz o przewidywanych zamówieniach uzupełniających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_Toc378773071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2" w:history="1">
        <w:r w:rsidR="00094CAE" w:rsidRPr="00550667">
          <w:rPr>
            <w:rStyle w:val="Hipercze"/>
            <w:noProof/>
          </w:rPr>
          <w:t>Rozdział 5: Termin wykonania zamówienia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_Toc378773072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4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3" w:history="1">
        <w:r w:rsidR="00094CAE" w:rsidRPr="00550667">
          <w:rPr>
            <w:rStyle w:val="Hipercze"/>
            <w:noProof/>
          </w:rPr>
          <w:t>Rozdział 6: Warunki udziału w postępowaniu oraz opis sposobu dokonywania oceny spełniania tych warunków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_Toc378773073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4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4" w:history="1">
        <w:r w:rsidR="00094CAE" w:rsidRPr="00550667">
          <w:rPr>
            <w:rStyle w:val="Hipercze"/>
            <w:noProof/>
          </w:rPr>
          <w:t>Rozdział 7: Wykaz oświadczeń i dokumentów, jakie mają dostarczyć Wykonawcy w celu potwierdzenia spełniania warunków udziału w postępowaniu oraz w celu wykazania braku podstaw do wykluczenia z postępowania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_Toc378773074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5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5" w:history="1">
        <w:r w:rsidR="00094CAE" w:rsidRPr="00550667">
          <w:rPr>
            <w:rStyle w:val="Hipercze"/>
            <w:noProof/>
          </w:rPr>
          <w:t>Rozdział 8: Sposób porozumiewania się Zamawiającego z Wykonawcami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_Toc378773075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7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6" w:history="1">
        <w:r w:rsidR="00094CAE" w:rsidRPr="00550667">
          <w:rPr>
            <w:rStyle w:val="Hipercze"/>
            <w:noProof/>
          </w:rPr>
          <w:t>Rozdział 9: Wadium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_Toc378773076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8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7" w:history="1">
        <w:r w:rsidR="00094CAE" w:rsidRPr="00550667">
          <w:rPr>
            <w:rStyle w:val="Hipercze"/>
            <w:noProof/>
          </w:rPr>
          <w:t>Rozdział 10: Termin związania ofertą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_Toc378773077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9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8" w:history="1">
        <w:r w:rsidR="00094CAE" w:rsidRPr="00550667">
          <w:rPr>
            <w:rStyle w:val="Hipercze"/>
            <w:noProof/>
          </w:rPr>
          <w:t>Rozdział 11: Opis sposobu przygotowania oferty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_Toc378773078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9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79" w:history="1">
        <w:r w:rsidR="00094CAE" w:rsidRPr="00550667">
          <w:rPr>
            <w:rStyle w:val="Hipercze"/>
            <w:noProof/>
          </w:rPr>
          <w:t>Rozdział 12: Miejsce i termin składania i otwarcia ofert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_Toc378773079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11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0" w:history="1">
        <w:r w:rsidR="00094CAE" w:rsidRPr="00550667">
          <w:rPr>
            <w:rStyle w:val="Hipercze"/>
            <w:noProof/>
          </w:rPr>
          <w:t>Rozdział 13: Opis sposobu obliczenia ceny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_Toc378773080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11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1" w:history="1">
        <w:r w:rsidR="00094CAE" w:rsidRPr="00550667">
          <w:rPr>
            <w:rStyle w:val="Hipercze"/>
            <w:noProof/>
          </w:rPr>
          <w:t>Rozdział 14: Kryteria oraz sposób oceny ofert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_Toc378773081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12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2" w:history="1">
        <w:r w:rsidR="00094CAE" w:rsidRPr="00550667">
          <w:rPr>
            <w:rStyle w:val="Hipercze"/>
            <w:noProof/>
          </w:rPr>
          <w:t>Rozdział 15: Informacja o formalnościach, jakie powinny zostać dopełnione po wyborze oferty, w celu zawarcia Umowy w sprawie zamówienia publicznego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_Toc378773082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12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3" w:history="1">
        <w:r w:rsidR="00094CAE" w:rsidRPr="00550667">
          <w:rPr>
            <w:rStyle w:val="Hipercze"/>
            <w:noProof/>
          </w:rPr>
          <w:t>Rozdział 16: Wymagania dotyczące zabezpieczenia należytego wykonania Umowy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_Toc378773083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4" w:history="1">
        <w:r w:rsidR="00094CAE" w:rsidRPr="00550667">
          <w:rPr>
            <w:rStyle w:val="Hipercze"/>
            <w:noProof/>
          </w:rPr>
          <w:t>Rozdział 17: Istotne dla stron postanowienia Umowy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_Toc378773084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5" w:history="1">
        <w:r w:rsidR="00094CAE" w:rsidRPr="00550667">
          <w:rPr>
            <w:rStyle w:val="Hipercze"/>
            <w:noProof/>
          </w:rPr>
          <w:t>Rozdział 18: Pouczenie o środkach ochrony prawnej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_Toc378773085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14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6" w:history="1">
        <w:r w:rsidR="00094CAE" w:rsidRPr="00550667">
          <w:rPr>
            <w:rStyle w:val="Hipercze"/>
            <w:noProof/>
          </w:rPr>
          <w:t>Rozdział 19: Załączniki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_Toc378773086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14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7" w:history="1">
        <w:r w:rsidR="00094CAE" w:rsidRPr="00550667">
          <w:rPr>
            <w:rStyle w:val="Hipercze"/>
            <w:noProof/>
          </w:rPr>
          <w:t>Załącznik nr 1  Opis Przedmiotu zamówienia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_Toc378773087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15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8" w:history="1">
        <w:r w:rsidR="00094CAE" w:rsidRPr="00550667">
          <w:rPr>
            <w:rStyle w:val="Hipercze"/>
            <w:noProof/>
            <w:lang w:eastAsia="pl-PL"/>
          </w:rPr>
          <w:t>Załącznik nr 2 Formularz oferty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_Toc378773088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21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89" w:history="1">
        <w:r w:rsidR="00094CAE" w:rsidRPr="00550667">
          <w:rPr>
            <w:rStyle w:val="Hipercze"/>
            <w:noProof/>
            <w:lang w:eastAsia="pl-PL"/>
          </w:rPr>
          <w:t>Załącznik nr 2a Formularz cenowy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_Toc378773089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24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90" w:history="1">
        <w:r w:rsidR="00094CAE" w:rsidRPr="00550667">
          <w:rPr>
            <w:rStyle w:val="Hipercze"/>
            <w:noProof/>
            <w:lang w:eastAsia="pl-PL"/>
          </w:rPr>
          <w:t>Załącznik nr 3 wzór Umowy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_Toc378773090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42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91" w:history="1">
        <w:r w:rsidR="00094CAE" w:rsidRPr="00550667">
          <w:rPr>
            <w:rStyle w:val="Hipercze"/>
            <w:noProof/>
            <w:lang w:eastAsia="pl-PL"/>
          </w:rPr>
          <w:t>Załącznik nr 4 Oświadczenie o spełnianiu warunków udziału w postępowaniu oraz o braku podstaw do wykluczenia z postępowania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_Toc378773091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52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092" w:history="1">
        <w:r w:rsidR="00094CAE" w:rsidRPr="00550667">
          <w:rPr>
            <w:rStyle w:val="Hipercze"/>
            <w:noProof/>
            <w:lang w:eastAsia="pl-PL"/>
          </w:rPr>
          <w:t>Załącznik nr 4a Oświadczenie o przynależności do grupy kapitałowej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_Toc378773092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53</w:t>
        </w:r>
        <w:r w:rsidR="00094CAE">
          <w:rPr>
            <w:noProof/>
            <w:webHidden/>
          </w:rPr>
          <w:fldChar w:fldCharType="end"/>
        </w:r>
      </w:hyperlink>
    </w:p>
    <w:p w:rsidR="00094CAE" w:rsidRDefault="00AF18D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8773102" w:history="1">
        <w:r w:rsidR="00094CAE" w:rsidRPr="00550667">
          <w:rPr>
            <w:rStyle w:val="Hipercze"/>
            <w:noProof/>
            <w:lang w:eastAsia="pl-PL"/>
          </w:rPr>
          <w:t>Załącznik nr 5 Wykaz usług</w:t>
        </w:r>
        <w:r w:rsidR="00094CAE">
          <w:rPr>
            <w:noProof/>
            <w:webHidden/>
          </w:rPr>
          <w:tab/>
        </w:r>
        <w:r w:rsidR="00094CAE">
          <w:rPr>
            <w:noProof/>
            <w:webHidden/>
          </w:rPr>
          <w:fldChar w:fldCharType="begin"/>
        </w:r>
        <w:r w:rsidR="00094CAE">
          <w:rPr>
            <w:noProof/>
            <w:webHidden/>
          </w:rPr>
          <w:instrText xml:space="preserve"> PAGEREF _Toc378773102 \h </w:instrText>
        </w:r>
        <w:r w:rsidR="00094CAE">
          <w:rPr>
            <w:noProof/>
            <w:webHidden/>
          </w:rPr>
        </w:r>
        <w:r w:rsidR="00094CAE">
          <w:rPr>
            <w:noProof/>
            <w:webHidden/>
          </w:rPr>
          <w:fldChar w:fldCharType="separate"/>
        </w:r>
        <w:r w:rsidR="00584A61">
          <w:rPr>
            <w:noProof/>
            <w:webHidden/>
          </w:rPr>
          <w:t>54</w:t>
        </w:r>
        <w:r w:rsidR="00094CAE">
          <w:rPr>
            <w:noProof/>
            <w:webHidden/>
          </w:rPr>
          <w:fldChar w:fldCharType="end"/>
        </w:r>
      </w:hyperlink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fldChar w:fldCharType="end"/>
      </w:r>
      <w:r w:rsidRPr="00460EE1">
        <w:rPr>
          <w:sz w:val="24"/>
          <w:szCs w:val="24"/>
        </w:rPr>
        <w:br w:type="page"/>
      </w: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0" w:name="_Toc378773068"/>
      <w:r w:rsidRPr="00460EE1">
        <w:rPr>
          <w:sz w:val="24"/>
          <w:szCs w:val="24"/>
        </w:rPr>
        <w:lastRenderedPageBreak/>
        <w:t>Rozdział 1: Zamawiający</w:t>
      </w:r>
      <w:bookmarkEnd w:id="0"/>
    </w:p>
    <w:p w:rsidR="00D44158" w:rsidRPr="00460EE1" w:rsidRDefault="00D44158" w:rsidP="003E664E">
      <w:pPr>
        <w:spacing w:after="0" w:line="240" w:lineRule="auto"/>
        <w:ind w:left="738" w:hanging="738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Krajowa Szkoła Sądownictwa i Prokuratury</w:t>
      </w:r>
    </w:p>
    <w:p w:rsidR="00D44158" w:rsidRPr="00460EE1" w:rsidRDefault="00D44158" w:rsidP="003E664E">
      <w:pPr>
        <w:spacing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ul. Przy Rondzie 5, 31-547 Kraków</w:t>
      </w:r>
    </w:p>
    <w:p w:rsidR="00D44158" w:rsidRPr="00460EE1" w:rsidRDefault="00D44158" w:rsidP="003E664E">
      <w:pPr>
        <w:spacing w:after="0" w:line="240" w:lineRule="auto"/>
        <w:ind w:left="738" w:hanging="738"/>
        <w:jc w:val="both"/>
        <w:rPr>
          <w:sz w:val="24"/>
          <w:szCs w:val="24"/>
          <w:u w:val="single"/>
        </w:rPr>
      </w:pPr>
      <w:r w:rsidRPr="00460EE1">
        <w:rPr>
          <w:sz w:val="24"/>
          <w:szCs w:val="24"/>
          <w:u w:val="single"/>
        </w:rPr>
        <w:t>adres do korespondencji:</w:t>
      </w:r>
    </w:p>
    <w:p w:rsidR="00D44158" w:rsidRPr="00460EE1" w:rsidRDefault="00D44158" w:rsidP="003E664E">
      <w:pPr>
        <w:spacing w:after="0" w:line="240" w:lineRule="auto"/>
        <w:ind w:left="738" w:hanging="738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ul. Bagatela 12, </w:t>
      </w:r>
      <w:r w:rsidRPr="00460EE1">
        <w:rPr>
          <w:color w:val="000000"/>
          <w:sz w:val="24"/>
          <w:szCs w:val="24"/>
        </w:rPr>
        <w:t>00-585</w:t>
      </w:r>
      <w:r w:rsidRPr="00460EE1">
        <w:rPr>
          <w:sz w:val="24"/>
          <w:szCs w:val="24"/>
        </w:rPr>
        <w:t xml:space="preserve"> Warszawa</w:t>
      </w:r>
    </w:p>
    <w:p w:rsidR="00D44158" w:rsidRPr="00460EE1" w:rsidRDefault="00D44158" w:rsidP="003E664E">
      <w:pPr>
        <w:spacing w:after="0" w:line="240" w:lineRule="auto"/>
        <w:ind w:left="735" w:hanging="738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tel. 22 427 93 35</w:t>
      </w:r>
      <w:r w:rsidRPr="00460EE1">
        <w:rPr>
          <w:sz w:val="24"/>
          <w:szCs w:val="24"/>
        </w:rPr>
        <w:t xml:space="preserve">, </w:t>
      </w:r>
      <w:r w:rsidRPr="00460EE1">
        <w:rPr>
          <w:color w:val="000000"/>
          <w:sz w:val="24"/>
          <w:szCs w:val="24"/>
        </w:rPr>
        <w:t>fax. 22 622 07 55</w:t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" w:name="_Toc378773069"/>
      <w:r w:rsidRPr="00460EE1">
        <w:rPr>
          <w:sz w:val="24"/>
          <w:szCs w:val="24"/>
        </w:rPr>
        <w:t>Rozdział 2: Tryb udzielenia zamówienia</w:t>
      </w:r>
      <w:bookmarkEnd w:id="1"/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Postępowanie o udzielenie zamówienia prowadzone jest w trybie przetargu nieograniczonego na podstawie ustawy z dnia 29 stycznia 2004 roku Prawo zamówień publicznych (tekst jedn. Dz. U. z 2013 r., poz. 907, dalej: „</w:t>
      </w:r>
      <w:r w:rsidRPr="00460EE1">
        <w:rPr>
          <w:b/>
          <w:sz w:val="24"/>
          <w:szCs w:val="24"/>
        </w:rPr>
        <w:t>ustawa Pzp</w:t>
      </w:r>
      <w:r w:rsidRPr="00460EE1">
        <w:rPr>
          <w:sz w:val="24"/>
          <w:szCs w:val="24"/>
        </w:rPr>
        <w:t xml:space="preserve">”). </w:t>
      </w:r>
      <w:r w:rsidRPr="00460EE1">
        <w:rPr>
          <w:color w:val="000000"/>
          <w:sz w:val="24"/>
          <w:szCs w:val="24"/>
        </w:rPr>
        <w:t>Wartość zamówienia jest równa lub przekracza wyrażoną w złotych polskich równowartość kwoty 130 000 Euro.</w:t>
      </w:r>
    </w:p>
    <w:p w:rsidR="00D44158" w:rsidRPr="00460EE1" w:rsidRDefault="00D44158" w:rsidP="003E664E">
      <w:pPr>
        <w:spacing w:before="120" w:after="120" w:line="240" w:lineRule="auto"/>
        <w:ind w:left="735" w:hanging="735"/>
        <w:jc w:val="both"/>
        <w:rPr>
          <w:b/>
          <w:i/>
          <w:sz w:val="24"/>
          <w:szCs w:val="24"/>
          <w:u w:val="single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2" w:name="_Toc378773070"/>
      <w:r w:rsidRPr="00460EE1">
        <w:rPr>
          <w:sz w:val="24"/>
          <w:szCs w:val="24"/>
        </w:rPr>
        <w:t>Rozdział 3: Opis przedmiotu zamówienia</w:t>
      </w:r>
      <w:bookmarkEnd w:id="2"/>
    </w:p>
    <w:p w:rsidR="00D44158" w:rsidRPr="00460EE1" w:rsidRDefault="00D44158" w:rsidP="003E664E">
      <w:pPr>
        <w:numPr>
          <w:ilvl w:val="0"/>
          <w:numId w:val="25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Przedmiotem zamówienia jest 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i/>
          <w:iCs/>
          <w:sz w:val="24"/>
          <w:szCs w:val="24"/>
        </w:rPr>
        <w:t xml:space="preserve">„PWP Edukacja w dziedzinie zarządzania czasem i kosztami postępowań sądowych - case management” </w:t>
      </w:r>
      <w:r w:rsidRPr="00460EE1">
        <w:rPr>
          <w:sz w:val="24"/>
          <w:szCs w:val="24"/>
        </w:rPr>
        <w:t xml:space="preserve">współfinansowanego z Europejskiego Funduszu Społecznego. </w:t>
      </w:r>
    </w:p>
    <w:p w:rsidR="00D44158" w:rsidRPr="00460EE1" w:rsidRDefault="00D44158" w:rsidP="003E664E">
      <w:pPr>
        <w:numPr>
          <w:ilvl w:val="0"/>
          <w:numId w:val="25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Szczegółowy opis przedmiotu zamówienia został wskazany w załączniku nr 1 do SIWZ - „Szczegółowy Opis Przedmiotu Zamówienia”. </w:t>
      </w:r>
    </w:p>
    <w:p w:rsidR="00D44158" w:rsidRPr="00460EE1" w:rsidRDefault="00D44158" w:rsidP="00345163">
      <w:pPr>
        <w:numPr>
          <w:ilvl w:val="0"/>
          <w:numId w:val="25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Zamawiający przewiduje możliwość zmiany liczby usług hotelowych i restauracyjnych (noclegów) wskazanych w  załączniku nr 1 do SIWZ, z zastrzeżeniem, że finalna liczba tych usług może być mniejsza maksymalnie do 15 % w odniesieniu do każdej z tych usług. Zmniejszenie liczby tych usług nie rodzi po stronnie Wykonawcy żadnych roszczeń do Zamawiającego. </w:t>
      </w:r>
    </w:p>
    <w:p w:rsidR="00D44158" w:rsidRPr="00460EE1" w:rsidRDefault="00D44158" w:rsidP="003E664E">
      <w:pPr>
        <w:numPr>
          <w:ilvl w:val="0"/>
          <w:numId w:val="25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Kod Wspólnego Słownika Zamówień (CPV):</w:t>
      </w:r>
    </w:p>
    <w:p w:rsidR="00D44158" w:rsidRPr="00001E3C" w:rsidRDefault="00D44158" w:rsidP="00001E3C">
      <w:pPr>
        <w:tabs>
          <w:tab w:val="left" w:pos="1515"/>
        </w:tabs>
        <w:spacing w:before="120" w:after="120" w:line="240" w:lineRule="auto"/>
        <w:ind w:left="360"/>
        <w:jc w:val="both"/>
        <w:rPr>
          <w:b/>
          <w:sz w:val="24"/>
          <w:szCs w:val="24"/>
        </w:rPr>
      </w:pPr>
      <w:r w:rsidRPr="00001E3C">
        <w:rPr>
          <w:b/>
          <w:sz w:val="24"/>
          <w:szCs w:val="24"/>
        </w:rPr>
        <w:t>55300000-3 Usługi restauracyjne i dotyczące podawania posiłków</w:t>
      </w:r>
    </w:p>
    <w:p w:rsidR="00D44158" w:rsidRDefault="00D44158" w:rsidP="00001E3C">
      <w:pPr>
        <w:tabs>
          <w:tab w:val="left" w:pos="1515"/>
        </w:tabs>
        <w:spacing w:before="120" w:after="120" w:line="240" w:lineRule="auto"/>
        <w:ind w:left="360"/>
        <w:jc w:val="both"/>
        <w:rPr>
          <w:b/>
          <w:sz w:val="24"/>
          <w:szCs w:val="24"/>
        </w:rPr>
      </w:pPr>
      <w:r w:rsidRPr="00001E3C">
        <w:rPr>
          <w:b/>
          <w:sz w:val="24"/>
          <w:szCs w:val="24"/>
        </w:rPr>
        <w:t>55100000-1 Usługi hotelarskie</w:t>
      </w:r>
    </w:p>
    <w:p w:rsidR="00D44158" w:rsidRPr="00460EE1" w:rsidRDefault="00D44158" w:rsidP="00001E3C">
      <w:pPr>
        <w:tabs>
          <w:tab w:val="left" w:pos="1515"/>
        </w:tabs>
        <w:spacing w:before="120" w:after="120" w:line="240" w:lineRule="auto"/>
        <w:ind w:left="360"/>
        <w:jc w:val="both"/>
        <w:rPr>
          <w:rStyle w:val="TekstpodstawowyZnak"/>
          <w:rFonts w:ascii="Calibri" w:hAnsi="Calibri"/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rPr>
          <w:sz w:val="24"/>
          <w:szCs w:val="24"/>
        </w:rPr>
      </w:pPr>
      <w:bookmarkStart w:id="3" w:name="_Toc378773071"/>
      <w:r w:rsidRPr="00460EE1">
        <w:rPr>
          <w:sz w:val="24"/>
          <w:szCs w:val="24"/>
        </w:rPr>
        <w:t>Rozdział 4: Informacja o ofertach częściowych, wariantowych oraz o przewidywanych zamówieniach uzupełniających</w:t>
      </w:r>
      <w:bookmarkEnd w:id="3"/>
      <w:r w:rsidRPr="00460EE1">
        <w:rPr>
          <w:sz w:val="24"/>
          <w:szCs w:val="24"/>
        </w:rPr>
        <w:t xml:space="preserve"> </w:t>
      </w:r>
    </w:p>
    <w:p w:rsidR="00D44158" w:rsidRPr="00460EE1" w:rsidRDefault="00D44158" w:rsidP="003E664E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Zamawiający nie dopuszcza składania ofert częściowych</w:t>
      </w:r>
      <w:r>
        <w:rPr>
          <w:sz w:val="24"/>
          <w:szCs w:val="24"/>
        </w:rPr>
        <w:t>.</w:t>
      </w:r>
    </w:p>
    <w:p w:rsidR="00D44158" w:rsidRPr="00460EE1" w:rsidRDefault="00D44158" w:rsidP="003E664E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Zamawiający przewiduje możliwości udzielenia zamówień uzupełniających. Wartość zamówień uzupełniających nie przekroczy wartości 50% zamówienia podstawowego. </w:t>
      </w:r>
    </w:p>
    <w:p w:rsidR="00D44158" w:rsidRPr="00460EE1" w:rsidRDefault="00D44158" w:rsidP="003E664E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Zamawiający nie dopuszcza składania ofert wariantowych. </w:t>
      </w:r>
    </w:p>
    <w:p w:rsidR="00D44158" w:rsidRPr="00460EE1" w:rsidRDefault="00D44158" w:rsidP="003E664E">
      <w:pPr>
        <w:spacing w:before="120" w:after="120" w:line="240" w:lineRule="auto"/>
        <w:ind w:left="735" w:hanging="309"/>
        <w:jc w:val="both"/>
        <w:rPr>
          <w:bCs/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4" w:name="_Toc378773072"/>
      <w:r w:rsidRPr="00460EE1">
        <w:rPr>
          <w:sz w:val="24"/>
          <w:szCs w:val="24"/>
        </w:rPr>
        <w:t>Rozdział 5: Termin wykonania zamówienia</w:t>
      </w:r>
      <w:bookmarkEnd w:id="4"/>
    </w:p>
    <w:p w:rsidR="00D44158" w:rsidRPr="00460EE1" w:rsidRDefault="00D44158" w:rsidP="00345163">
      <w:p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Zamówienie będzie realizowane od dnia podpisania Umowy jednak nie dłużej niż do dnia zakończenia Projektu. Na dzień wszczęcia postępowania datę zakończenia Projektu przewiduje się na</w:t>
      </w:r>
      <w:r>
        <w:rPr>
          <w:sz w:val="24"/>
          <w:szCs w:val="24"/>
        </w:rPr>
        <w:t xml:space="preserve"> dzień </w:t>
      </w:r>
      <w:r w:rsidRPr="00460EE1">
        <w:rPr>
          <w:sz w:val="24"/>
          <w:szCs w:val="24"/>
        </w:rPr>
        <w:t>31 grudnia 2014 r.</w:t>
      </w:r>
    </w:p>
    <w:p w:rsidR="00D44158" w:rsidRPr="00460EE1" w:rsidRDefault="00D44158" w:rsidP="003E664E">
      <w:pPr>
        <w:spacing w:before="120" w:after="120" w:line="240" w:lineRule="auto"/>
        <w:jc w:val="both"/>
        <w:rPr>
          <w:iCs/>
          <w:color w:val="000000"/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rPr>
          <w:sz w:val="24"/>
          <w:szCs w:val="24"/>
        </w:rPr>
      </w:pPr>
      <w:bookmarkStart w:id="5" w:name="_Toc378773073"/>
      <w:r w:rsidRPr="00460EE1">
        <w:rPr>
          <w:sz w:val="24"/>
          <w:szCs w:val="24"/>
        </w:rPr>
        <w:t>Rozdział 6: Warunki udziału w postępowaniu oraz opis sposobu dokonywania oceny spełniania tych warunków</w:t>
      </w:r>
      <w:bookmarkEnd w:id="5"/>
    </w:p>
    <w:p w:rsidR="00D44158" w:rsidRPr="00460EE1" w:rsidRDefault="00D44158" w:rsidP="003E664E">
      <w:pPr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O udzielenie zamówienia mogą się ubiegać Wykonawcy, co do których brak jest podstaw do wykluczenia z postępowania wskazanych w art. 24 ust. 1 i 2 ustawy Pzp, spełniający jednocześnie następujące warunki w zakresie:</w:t>
      </w:r>
    </w:p>
    <w:p w:rsidR="00D44158" w:rsidRPr="00460EE1" w:rsidRDefault="00D44158" w:rsidP="003E664E">
      <w:pPr>
        <w:numPr>
          <w:ilvl w:val="0"/>
          <w:numId w:val="4"/>
        </w:numPr>
        <w:suppressAutoHyphens/>
        <w:autoSpaceDE w:val="0"/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D44158" w:rsidRPr="00460EE1" w:rsidRDefault="00D44158" w:rsidP="003E664E">
      <w:pPr>
        <w:numPr>
          <w:ilvl w:val="0"/>
          <w:numId w:val="4"/>
        </w:numPr>
        <w:suppressAutoHyphens/>
        <w:autoSpaceDE w:val="0"/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posiadania wiedzy i doświadczenia</w:t>
      </w:r>
    </w:p>
    <w:p w:rsidR="00D44158" w:rsidRPr="00460EE1" w:rsidRDefault="00D44158" w:rsidP="003E664E">
      <w:pPr>
        <w:suppressAutoHyphens/>
        <w:autoSpaceDE w:val="0"/>
        <w:spacing w:before="120" w:after="120" w:line="240" w:lineRule="auto"/>
        <w:ind w:left="720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Zamawiający uzna warunek za spełniony, w przypadku, gdy Wykonawca wykaże, iż:</w:t>
      </w:r>
    </w:p>
    <w:p w:rsidR="00D44158" w:rsidRPr="00460EE1" w:rsidRDefault="00D44158" w:rsidP="003E664E">
      <w:pPr>
        <w:suppressAutoHyphens/>
        <w:autoSpaceDE w:val="0"/>
        <w:spacing w:before="120" w:after="120" w:line="240" w:lineRule="auto"/>
        <w:ind w:left="720"/>
        <w:jc w:val="both"/>
        <w:rPr>
          <w:sz w:val="24"/>
          <w:szCs w:val="24"/>
        </w:rPr>
      </w:pPr>
      <w:r w:rsidRPr="00460EE1">
        <w:rPr>
          <w:color w:val="000000"/>
          <w:sz w:val="24"/>
          <w:szCs w:val="24"/>
        </w:rPr>
        <w:t xml:space="preserve">w okresie ostatnich trzech lat przed upływem terminu składania ofert, a jeżeli okres prowadzenia działalności jest krótszy - w tym okresie – wykonał, a w przypadku świadczeń ciągłych lub okresowych wykonuje, </w:t>
      </w:r>
      <w:r w:rsidRPr="00460EE1">
        <w:rPr>
          <w:b/>
          <w:color w:val="000000"/>
          <w:sz w:val="24"/>
          <w:szCs w:val="24"/>
        </w:rPr>
        <w:t xml:space="preserve">co najmniej dwa zamówienia </w:t>
      </w:r>
      <w:r w:rsidRPr="00460EE1">
        <w:rPr>
          <w:b/>
          <w:sz w:val="24"/>
          <w:szCs w:val="24"/>
        </w:rPr>
        <w:t xml:space="preserve">polegające na rezerwacji i zakupie </w:t>
      </w:r>
      <w:r w:rsidRPr="00460EE1">
        <w:rPr>
          <w:b/>
          <w:sz w:val="24"/>
          <w:szCs w:val="24"/>
          <w:lang w:eastAsia="ar-SA"/>
        </w:rPr>
        <w:t>usług hotelowych i restauracyjnych wraz z wynajmem sal wykładowych</w:t>
      </w:r>
      <w:r w:rsidRPr="00460EE1">
        <w:rPr>
          <w:b/>
          <w:sz w:val="24"/>
          <w:szCs w:val="24"/>
        </w:rPr>
        <w:t xml:space="preserve"> o wartości wykonanej usługi na kwotę co najmniej 800 000 zł brutto. Podana wartość dotyczy wartości jednej umowy na świadczenie ww. usług.  </w:t>
      </w:r>
    </w:p>
    <w:p w:rsidR="00D44158" w:rsidRPr="00460EE1" w:rsidRDefault="00D44158" w:rsidP="003E664E">
      <w:pPr>
        <w:numPr>
          <w:ilvl w:val="0"/>
          <w:numId w:val="4"/>
        </w:numPr>
        <w:suppressAutoHyphens/>
        <w:autoSpaceDE w:val="0"/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dysponowania odpowiednim potencjałem technicznym oraz osobami zdolnymi do wykonania zamówienia. </w:t>
      </w:r>
    </w:p>
    <w:p w:rsidR="00D44158" w:rsidRPr="00460EE1" w:rsidRDefault="00D44158" w:rsidP="003E664E">
      <w:pPr>
        <w:numPr>
          <w:ilvl w:val="0"/>
          <w:numId w:val="4"/>
        </w:numPr>
        <w:suppressAutoHyphens/>
        <w:autoSpaceDE w:val="0"/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sytuacji ekonomicznej i finansowej.</w:t>
      </w:r>
    </w:p>
    <w:p w:rsidR="00D44158" w:rsidRPr="00460EE1" w:rsidRDefault="00D44158" w:rsidP="00784D0E">
      <w:pPr>
        <w:spacing w:before="120" w:after="0" w:line="240" w:lineRule="auto"/>
        <w:ind w:left="709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Zamawiający uzna warunek za spełniony, w przypadku gdy Wykonawca wykaże, że posiada opłaconą polisę, a w przypadku jej braku inny dokument potwierdzający, że Wykonawca jest ubezpieczony od odpowiedzialności cywilnej w zakresie prowadzonej działalności związanej z przedmiotem zamówienia, na kwotę nie mniejszą niż </w:t>
      </w:r>
      <w:r w:rsidRPr="00001E3C">
        <w:rPr>
          <w:b/>
          <w:sz w:val="24"/>
          <w:szCs w:val="24"/>
        </w:rPr>
        <w:t>1.000.000,00 zł</w:t>
      </w:r>
      <w:r w:rsidRPr="00460EE1">
        <w:rPr>
          <w:sz w:val="24"/>
          <w:szCs w:val="24"/>
        </w:rPr>
        <w:t xml:space="preserve"> (słownie: jeden milion złotych).</w:t>
      </w:r>
    </w:p>
    <w:p w:rsidR="00D44158" w:rsidRPr="00460EE1" w:rsidRDefault="00D44158" w:rsidP="003E664E">
      <w:pPr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D44158" w:rsidRPr="00460EE1" w:rsidRDefault="00D44158" w:rsidP="003E664E">
      <w:pPr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</w:t>
      </w:r>
      <w:r w:rsidRPr="00460EE1">
        <w:rPr>
          <w:sz w:val="24"/>
          <w:szCs w:val="24"/>
        </w:rPr>
        <w:lastRenderedPageBreak/>
        <w:t xml:space="preserve">zasobów na okres korzystania z nich przy wykonaniu zamówienia. W przypadku polegania na zasobach innych podmiotów konieczne jest załączenie do oferty pisemnych zobowiązań tych podmiotów do oddania do dyspozycji potrzebnych zasobów Wykonawcy na okres wykonywania zamówienia. </w:t>
      </w:r>
    </w:p>
    <w:p w:rsidR="00D44158" w:rsidRPr="00460EE1" w:rsidRDefault="00D44158" w:rsidP="003E664E">
      <w:pPr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Jeżeli Wykonawca, wykazując spełnienie warunków, o których mowa w art. 22 ust. 1 ustawy, polega na zasobach innych podmiotów, o których mowa wyżej, na zasadach określonych w art. 26 ust. 2b ustawy Pzp, a podmioty te będą brały udział w realizacji zamówienia, Zamawiający żąda od Wykonawcy przedstawienia w odniesieniu do tych podmiotów dokumentów w celu wykazania braku podstaw do wykluczenia z postępowania o udzielenie zamówienia wymienionych w Rozdziale 7 ust. 2</w:t>
      </w:r>
      <w:bookmarkStart w:id="6" w:name="_Toc317176313"/>
      <w:r w:rsidRPr="00460EE1">
        <w:rPr>
          <w:sz w:val="24"/>
          <w:szCs w:val="24"/>
        </w:rPr>
        <w:t xml:space="preserve"> SIWZ. </w:t>
      </w:r>
    </w:p>
    <w:p w:rsidR="00D44158" w:rsidRPr="00460EE1" w:rsidRDefault="00D44158" w:rsidP="003E664E">
      <w:pPr>
        <w:tabs>
          <w:tab w:val="left" w:pos="2977"/>
        </w:tabs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rPr>
          <w:sz w:val="24"/>
          <w:szCs w:val="24"/>
        </w:rPr>
      </w:pPr>
      <w:bookmarkStart w:id="7" w:name="_Toc378773074"/>
      <w:r w:rsidRPr="00460EE1">
        <w:rPr>
          <w:sz w:val="24"/>
          <w:szCs w:val="24"/>
        </w:rPr>
        <w:t>Rozdział 7: Wykaz oświadczeń i dokumentów, jakie mają dostarczyć Wykonawcy w celu potwierdzenia spełniania warunków udziału w postępowaniu oraz w celu wykazania braku podstaw do wykluczenia z postępowania</w:t>
      </w:r>
      <w:bookmarkEnd w:id="6"/>
      <w:bookmarkEnd w:id="7"/>
    </w:p>
    <w:p w:rsidR="00D44158" w:rsidRPr="00460EE1" w:rsidRDefault="00D44158" w:rsidP="003E664E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1.</w:t>
      </w:r>
      <w:r w:rsidRPr="00460EE1">
        <w:rPr>
          <w:rFonts w:cs="Arial"/>
          <w:sz w:val="24"/>
          <w:szCs w:val="24"/>
        </w:rPr>
        <w:tab/>
        <w:t>W celu potwierdzenia spełniania warunków określonych w Rozdziale 6 SIWZ Wykonawcy zobowiązani są przedłożyć następujące dokumenty:</w:t>
      </w:r>
    </w:p>
    <w:p w:rsidR="00D44158" w:rsidRPr="00460EE1" w:rsidRDefault="00D44158" w:rsidP="003E664E">
      <w:pPr>
        <w:pStyle w:val="Standard"/>
        <w:numPr>
          <w:ilvl w:val="0"/>
          <w:numId w:val="7"/>
        </w:numPr>
        <w:spacing w:before="120" w:after="120" w:line="240" w:lineRule="auto"/>
      </w:pPr>
      <w:r w:rsidRPr="00460EE1">
        <w:t>oświadczenie, sporządzone według wzoru stanowiącego załącznik nr 4 do SIWZ, o spełnianiu warunków udziału w postępowaniu;</w:t>
      </w:r>
    </w:p>
    <w:p w:rsidR="00D44158" w:rsidRPr="00460EE1" w:rsidRDefault="00D44158" w:rsidP="00C27803">
      <w:pPr>
        <w:pStyle w:val="Standard"/>
        <w:numPr>
          <w:ilvl w:val="0"/>
          <w:numId w:val="7"/>
        </w:numPr>
        <w:spacing w:before="120" w:after="120" w:line="240" w:lineRule="auto"/>
      </w:pPr>
      <w:r w:rsidRPr="00460EE1">
        <w:t>wykaz wykonanych, a w przypadku świadczeń okresowych lub ciągłych wykonywanych, usług w zakresie niezbędnym do wykazania spełniania warunku wiedzy i doświadczenia określonego w Rozdziale 6 pkt 1 lit. b) SIWZ w okresie ostatnich trzech lat przed upływem terminu składania ofert, a jeżeli okres prowadzenia działalności jest krótszy - w tym okresie, z podaniem ich, przedmiotu, dat wykonania i odbiorców, oraz załączeniem dowodami potwierdzającymi, że te usługi zostały wykonane lub są wykonywane należycie (na formularzu stanowiącym załącznik nr 5 do SIWZ);</w:t>
      </w:r>
    </w:p>
    <w:p w:rsidR="00D44158" w:rsidRPr="00460EE1" w:rsidRDefault="00D44158" w:rsidP="00C27803">
      <w:pPr>
        <w:pStyle w:val="Standard"/>
        <w:numPr>
          <w:ilvl w:val="0"/>
          <w:numId w:val="7"/>
        </w:numPr>
        <w:spacing w:before="120" w:after="120" w:line="240" w:lineRule="auto"/>
      </w:pPr>
      <w:r w:rsidRPr="00460EE1">
        <w:t xml:space="preserve">opłacona polisa - a w przypadku jej braku inny dokument - potwierdzająca, że Wykonawca jest ubezpieczony od odpowiedzialności cywilnej w zakresie prowadzonej działalności związanej z przedmiotem zamówienia, na kwotę nie mniejszą niż 1 000 000 zł (słownie: jeden milion złotych). </w:t>
      </w:r>
    </w:p>
    <w:p w:rsidR="00D44158" w:rsidRPr="00460EE1" w:rsidRDefault="00D44158" w:rsidP="003E664E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2.</w:t>
      </w:r>
      <w:r w:rsidRPr="00460EE1">
        <w:rPr>
          <w:rFonts w:cs="Arial"/>
          <w:sz w:val="24"/>
          <w:szCs w:val="24"/>
        </w:rPr>
        <w:tab/>
        <w:t>W celu wykazania, braku podstaw do wykluczenia z postępowania na podstawie art. 24 ustawy Pzp, Wykonawcy zobowiązani są przedłożyć następujące dokumenty: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>oświadczenie, sporządzone według wzoru stanowiącego załącznik nr 4 do niniejszej SIWZ, o braku podstaw do wykluczenia z postępowania;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 xml:space="preserve">aktualny odpis z właściwego rejestru, </w:t>
      </w:r>
      <w:r w:rsidRPr="00460EE1">
        <w:rPr>
          <w:rFonts w:cs="TimesNewRomanPSMT"/>
        </w:rPr>
        <w:t xml:space="preserve">lub z centralnej ewidencji i informacji o działalności gospodarcze, </w:t>
      </w:r>
      <w:r w:rsidRPr="00460EE1">
        <w:t>jeżeli odrębne przepisy wymagają wpisu do rejestru, w celu wykazania braku podstaw do wykluczenia w oparciu o art. 24 ust. 1 pkt. 2 ustawy Pzp, wystawionego nie wcześniej niż 6 miesięcy przed upływem terminu składania ofert;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 xml:space="preserve">aktualnego zaświadczenia właściwego oddziału Zakładu Ubezpieczeń Społecznych lub </w:t>
      </w:r>
      <w:r w:rsidRPr="00460EE1">
        <w:lastRenderedPageBreak/>
        <w:t xml:space="preserve">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ofert;  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>aktualnego zaświadczenia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- wystawionego nie wcześniej niż 3 miesiące przed upływem terminu składania ofert;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>aktualną informację z Krajowego Rejestru Karnego w zakresie określonym w art. 24 ust. 1 pkt 4-8 ustawy Pzp, wystawioną nie wcześniej niż 6 miesięcy przed upływem terminu składania ofert;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>aktualną informację z Krajowego Rejestru Karnego w zakresie określonym w art. 24 ust. 1 pkt 9 ustawy Pzp, wystawioną nie wcześniej niż 6 miesięcy przed upływem terminu składania ofert;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>aktualną informację z Krajowego Rejestru Karnego w zakresie określonym w art. 24 ust. 1 pkt 10 i 11 ustawy Pzp, wystawionej nie wcześniej niż 6 miesięcy przed upływem terminu składania ofert;</w:t>
      </w:r>
    </w:p>
    <w:p w:rsidR="00D44158" w:rsidRPr="00460EE1" w:rsidRDefault="00D44158" w:rsidP="003E664E">
      <w:pPr>
        <w:pStyle w:val="Standard"/>
        <w:numPr>
          <w:ilvl w:val="0"/>
          <w:numId w:val="8"/>
        </w:numPr>
        <w:spacing w:before="120" w:after="120" w:line="240" w:lineRule="auto"/>
      </w:pPr>
      <w:r w:rsidRPr="00460EE1">
        <w:t>listę podmiotów należących do tej samej grupy kapitałowej, o której mowa w art. 24 ust. 2 pkt 5 ustawy Pzp, albo informację o tym, że Wykonawca n</w:t>
      </w:r>
      <w:r w:rsidR="00094CAE">
        <w:t xml:space="preserve">ie należy do grupy kapitałowej (na formularzu stanowiącym załącznik nr 4a do SIWZ). </w:t>
      </w:r>
    </w:p>
    <w:p w:rsidR="00D44158" w:rsidRPr="00460EE1" w:rsidRDefault="00D44158" w:rsidP="003E664E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3.</w:t>
      </w:r>
      <w:r w:rsidRPr="00460EE1">
        <w:rPr>
          <w:rFonts w:cs="Arial"/>
          <w:sz w:val="24"/>
          <w:szCs w:val="24"/>
        </w:rPr>
        <w:tab/>
        <w:t>Podmiot zagraniczny</w:t>
      </w:r>
    </w:p>
    <w:p w:rsidR="00D44158" w:rsidRPr="00460EE1" w:rsidRDefault="00D44158" w:rsidP="00460EE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Jeżeli Wykonawca ma siedzibę lub miejsce zamieszkania poza terytorium Rzeczpospolitej Polskiej, zamiast dokumentów, o których mowa powyżej</w:t>
      </w:r>
      <w:r>
        <w:rPr>
          <w:sz w:val="24"/>
          <w:szCs w:val="24"/>
        </w:rPr>
        <w:t xml:space="preserve"> </w:t>
      </w:r>
      <w:r w:rsidRPr="00460EE1">
        <w:rPr>
          <w:sz w:val="24"/>
          <w:szCs w:val="24"/>
        </w:rPr>
        <w:t xml:space="preserve"> w pkt 2 </w:t>
      </w:r>
      <w:proofErr w:type="spellStart"/>
      <w:r w:rsidRPr="00460EE1">
        <w:rPr>
          <w:sz w:val="24"/>
          <w:szCs w:val="24"/>
        </w:rPr>
        <w:t>ppkt</w:t>
      </w:r>
      <w:proofErr w:type="spellEnd"/>
      <w:r w:rsidRPr="00460EE1">
        <w:rPr>
          <w:sz w:val="24"/>
          <w:szCs w:val="24"/>
        </w:rPr>
        <w:t xml:space="preserve"> 2, 3, 4, 6 SIWZ, składa dokument lub dokumenty wystawione w kraju, w którym ma siedzibę lub miejsce zamieszkania, potwierdzające odpowiednio, że:</w:t>
      </w:r>
    </w:p>
    <w:p w:rsidR="00D44158" w:rsidRPr="00460EE1" w:rsidRDefault="00D44158" w:rsidP="00460EE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nie otwarto jego likwidacji ani nie ogłoszono upadłości, wystawione nie wcześniej niż 6 miesięcy przed upływem terminu składania ofert, </w:t>
      </w:r>
    </w:p>
    <w:p w:rsidR="00D44158" w:rsidRPr="00460EE1" w:rsidRDefault="00D44158" w:rsidP="00460EE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organu, wystawione nie wcześniej niż 3 miesiące przed upływem terminu składania ofert,</w:t>
      </w:r>
    </w:p>
    <w:p w:rsidR="00D44158" w:rsidRPr="00460EE1" w:rsidRDefault="00D44158" w:rsidP="00460EE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nie orzeczono wobec niego zakazu ubiegania się o zamówienie, wystawione nie wcześniej niż 6 miesiące przed upływem terminu składania ofert.</w:t>
      </w:r>
    </w:p>
    <w:p w:rsidR="00D44158" w:rsidRPr="00460EE1" w:rsidRDefault="00D44158" w:rsidP="00460EE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Jeżeli Wykonawca ma siedzibę lub miejsce zamieszkania poza terytorium Rzeczpospolitej Polskiej, zamiast dokumentów, o których mowa powyżej  w pkt 2 </w:t>
      </w:r>
      <w:proofErr w:type="spellStart"/>
      <w:r w:rsidRPr="00460EE1">
        <w:rPr>
          <w:sz w:val="24"/>
          <w:szCs w:val="24"/>
        </w:rPr>
        <w:lastRenderedPageBreak/>
        <w:t>ppkt</w:t>
      </w:r>
      <w:proofErr w:type="spellEnd"/>
      <w:r w:rsidRPr="00460EE1">
        <w:rPr>
          <w:sz w:val="24"/>
          <w:szCs w:val="24"/>
        </w:rPr>
        <w:t xml:space="preserve"> 5 i 7 SIWZ, składa zaświadczenie właściwego organu sądowego lub administracyjnego miejsca zamieszkania albo zamieszkania osoby, której dokumenty dotyczą, w zakresie określonym w art. 24 ust. 1 pkt 4-8, 10 i 11 ustawy Pzp, wystawione nie wcześniej niż 6 miesięcy przed upływem terminu składania ofert. </w:t>
      </w:r>
    </w:p>
    <w:p w:rsidR="00D44158" w:rsidRPr="00460EE1" w:rsidRDefault="00D44158" w:rsidP="003E664E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Jeżeli w kraju miejsca zamieszkania osoby lub w kraju, w którym Wykonawca ma siedzibę lub miejsce zamieszkania, nie wydaje się w/w dokumentów, zastępuje się je dokumentem zawierającym oświadczenie, w którym określa się także osoby uprawnione do reprezentowania wykonawcy złożone przed  właściwym organem sądowym, administracyjnym lub organem samorządu zawodowego lub gospodarczego odpowiednio kraju miejsca zamieszkania osoby lub kraju, w którym wykonawca ma siedzibę lub miejsce zamieszkania, lub przed notariuszem.</w:t>
      </w:r>
    </w:p>
    <w:p w:rsidR="00D44158" w:rsidRDefault="00D44158" w:rsidP="00460EE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Jeżeli, w przypadku wykonawcy mającego siedzibę na terytorium Rzeczypospolitej Polskiej, osoby, o których mowa w art. 24 ust. 1 pkt 5-8 ustawy Pzp, mają miejsce zamieszkania poza terytorium Rzeczypospolitej Polskiej, wykonawca składa w odniesieniu do nich zaświadczenie właściwego organu sądowego albo administracyjnego miejsca zamieszkania dotyczące niekaralności tych osób w zakresie określonym w art. 24 ust. 1 pkt 5-8 ustawy Pzp, wystawione nie wcześniej niż 6 miesięcy przed upływem terminu składania ofert, z tym że w przypadku gdy w miejscu zamieszkania tych osób nie wydaje się takich zaświadczeń - zastępuje się je dokumentem zawierającym oświadczenie złożone przed notariuszem, właściwym organem sądowym, administracyjnym albo organem samorządu zawodowego lub gospodarczego miejsca zamieszkania tych osób.</w:t>
      </w:r>
    </w:p>
    <w:p w:rsidR="00D44158" w:rsidRPr="00460EE1" w:rsidRDefault="00D44158" w:rsidP="00001E3C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8" w:name="_Toc378773075"/>
      <w:r w:rsidRPr="00460EE1">
        <w:rPr>
          <w:sz w:val="24"/>
          <w:szCs w:val="24"/>
        </w:rPr>
        <w:t>Rozdział 8: Sposób porozumiewania się Zamawiającego z Wykonawcami</w:t>
      </w:r>
      <w:bookmarkEnd w:id="8"/>
    </w:p>
    <w:p w:rsidR="00D44158" w:rsidRPr="00460EE1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Oświadczenia, wnioski, zawiadomienia oraz informacje Zamawiający i Wykonawcy przekazują pisemnie lub faksem lub drogą elektroniczną z zastrzeżeniem pkt 3. </w:t>
      </w:r>
    </w:p>
    <w:p w:rsidR="00D44158" w:rsidRPr="00460EE1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Dane Zamawiającego do korespondencji:</w:t>
      </w:r>
    </w:p>
    <w:tbl>
      <w:tblPr>
        <w:tblW w:w="9022" w:type="dxa"/>
        <w:jc w:val="center"/>
        <w:tblInd w:w="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7"/>
        <w:gridCol w:w="3325"/>
      </w:tblGrid>
      <w:tr w:rsidR="00D44158" w:rsidRPr="00460EE1" w:rsidTr="00525191">
        <w:trPr>
          <w:trHeight w:val="328"/>
          <w:jc w:val="center"/>
        </w:trPr>
        <w:tc>
          <w:tcPr>
            <w:tcW w:w="5697" w:type="dxa"/>
          </w:tcPr>
          <w:p w:rsidR="00D44158" w:rsidRPr="00460EE1" w:rsidRDefault="00D44158" w:rsidP="00784D0E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60EE1">
              <w:rPr>
                <w:sz w:val="24"/>
                <w:szCs w:val="24"/>
              </w:rPr>
              <w:t xml:space="preserve">Krajowa Szkoła Sądownictwa i Prokuratury                                                                                                                                            </w:t>
            </w:r>
          </w:p>
          <w:p w:rsidR="00D44158" w:rsidRPr="00460EE1" w:rsidRDefault="00D44158" w:rsidP="00784D0E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60EE1">
              <w:rPr>
                <w:bCs/>
                <w:sz w:val="24"/>
                <w:szCs w:val="24"/>
              </w:rPr>
              <w:t xml:space="preserve">Dział Funduszy Pomocowych                                                                                                             </w:t>
            </w:r>
          </w:p>
          <w:p w:rsidR="00D44158" w:rsidRPr="00460EE1" w:rsidRDefault="00D44158" w:rsidP="00784D0E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60EE1">
              <w:rPr>
                <w:bCs/>
                <w:sz w:val="24"/>
                <w:szCs w:val="24"/>
              </w:rPr>
              <w:t>ul. Bagatela 12</w:t>
            </w:r>
          </w:p>
          <w:p w:rsidR="00D44158" w:rsidRPr="00460EE1" w:rsidRDefault="00D44158" w:rsidP="00784D0E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60EE1">
              <w:rPr>
                <w:sz w:val="24"/>
                <w:szCs w:val="24"/>
              </w:rPr>
              <w:t xml:space="preserve">00 –585 Warszawa </w:t>
            </w:r>
          </w:p>
        </w:tc>
        <w:tc>
          <w:tcPr>
            <w:tcW w:w="3325" w:type="dxa"/>
          </w:tcPr>
          <w:p w:rsidR="00D44158" w:rsidRPr="003F3E60" w:rsidRDefault="00D44158" w:rsidP="00784D0E">
            <w:pPr>
              <w:spacing w:before="120" w:after="12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3F3E60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Tel. +48 </w:t>
            </w:r>
            <w:r w:rsidRPr="003F3E60">
              <w:rPr>
                <w:sz w:val="24"/>
                <w:szCs w:val="24"/>
                <w:lang w:val="en-US"/>
              </w:rPr>
              <w:t>22 427 93 35</w:t>
            </w:r>
            <w:r w:rsidRPr="003F3E60">
              <w:rPr>
                <w:rFonts w:cs="Arial"/>
                <w:color w:val="000000"/>
                <w:sz w:val="24"/>
                <w:szCs w:val="24"/>
                <w:lang w:val="en-US"/>
              </w:rPr>
              <w:t>,</w:t>
            </w:r>
          </w:p>
          <w:p w:rsidR="00D44158" w:rsidRPr="003F3E60" w:rsidRDefault="00D44158" w:rsidP="00784D0E">
            <w:pPr>
              <w:spacing w:before="120" w:after="12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3F3E60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fax. +48 </w:t>
            </w:r>
            <w:r w:rsidRPr="003F3E60">
              <w:rPr>
                <w:sz w:val="24"/>
                <w:szCs w:val="24"/>
                <w:lang w:val="en-US"/>
              </w:rPr>
              <w:t>22 622 07 55</w:t>
            </w:r>
            <w:r w:rsidRPr="003F3E60">
              <w:rPr>
                <w:rFonts w:cs="Arial"/>
                <w:color w:val="000000"/>
                <w:sz w:val="24"/>
                <w:szCs w:val="24"/>
                <w:lang w:val="en-US"/>
              </w:rPr>
              <w:t>,</w:t>
            </w:r>
          </w:p>
          <w:p w:rsidR="00D44158" w:rsidRPr="00460EE1" w:rsidRDefault="00D44158" w:rsidP="00784D0E">
            <w:pPr>
              <w:spacing w:before="120" w:after="120" w:line="240" w:lineRule="auto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proofErr w:type="spellStart"/>
            <w:r w:rsidRPr="00460EE1">
              <w:rPr>
                <w:rFonts w:cs="Arial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460EE1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0EE1">
              <w:rPr>
                <w:rFonts w:cs="Arial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460EE1">
              <w:rPr>
                <w:rFonts w:cs="Arial"/>
                <w:color w:val="000000"/>
                <w:sz w:val="24"/>
                <w:szCs w:val="24"/>
                <w:lang w:val="de-DE"/>
              </w:rPr>
              <w:t>:</w:t>
            </w:r>
          </w:p>
          <w:p w:rsidR="00D44158" w:rsidRPr="00460EE1" w:rsidRDefault="00AF18D9" w:rsidP="00784D0E">
            <w:pPr>
              <w:spacing w:before="120" w:after="120" w:line="240" w:lineRule="auto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hyperlink r:id="rId8" w:history="1">
              <w:r w:rsidR="00D44158" w:rsidRPr="00460EE1">
                <w:rPr>
                  <w:rStyle w:val="Hipercze"/>
                  <w:rFonts w:cs="Arial"/>
                  <w:sz w:val="24"/>
                  <w:szCs w:val="24"/>
                  <w:lang w:val="de-DE"/>
                </w:rPr>
                <w:t>sekretariat.waw@kssip.gov.pl</w:t>
              </w:r>
            </w:hyperlink>
          </w:p>
          <w:p w:rsidR="00D44158" w:rsidRPr="00460EE1" w:rsidRDefault="00D44158" w:rsidP="00784D0E">
            <w:pPr>
              <w:spacing w:before="120" w:after="120" w:line="240" w:lineRule="auto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D44158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Forma pisemna zastrzeżona jest dla złożenia oferty wraz z załącznikami, w tym oświadczeń i dokumentów potwierdzających spełnianie warunków udziału </w:t>
      </w:r>
      <w:r w:rsidRPr="00460EE1">
        <w:rPr>
          <w:rFonts w:cs="Arial"/>
          <w:sz w:val="24"/>
          <w:szCs w:val="24"/>
        </w:rPr>
        <w:br/>
        <w:t>w postępowaniu oraz oświadczeń i dokumentów potwierdzających brak podstaw do wykluczenia z postępowania, a także zmiany lub wycofania oferty.</w:t>
      </w:r>
    </w:p>
    <w:p w:rsidR="00D44158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B77D70">
        <w:rPr>
          <w:rFonts w:cs="Arial"/>
          <w:sz w:val="24"/>
          <w:szCs w:val="24"/>
        </w:rPr>
        <w:t>Wykonawca każdorazowo potwierdza niezwłocznie fakt otrzymania od Zamawiającego oświadczenia, wniosku, zawiadomienia lub informacji.</w:t>
      </w:r>
    </w:p>
    <w:p w:rsidR="00D44158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B77D70">
        <w:rPr>
          <w:rFonts w:cs="Arial"/>
          <w:sz w:val="24"/>
          <w:szCs w:val="24"/>
        </w:rPr>
        <w:lastRenderedPageBreak/>
        <w:t>Zamawiający wyłącznie na wniosek Wykonawcy potwierdzi niezwłocznie fakt otrzymania oświadczenia, wniosku, zawiadomienia lub informacji.</w:t>
      </w:r>
    </w:p>
    <w:p w:rsidR="00D44158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B77D70">
        <w:rPr>
          <w:rFonts w:cs="Arial"/>
          <w:sz w:val="24"/>
          <w:szCs w:val="24"/>
        </w:rPr>
        <w:t xml:space="preserve">Jeżeli Wykonawca przekaże oświadczenia, wnioski, zawiadomienia oraz informacje faksem lub drogą elektroniczną i potwierdzi pisemnie, za datę ich złożenia przyjmuje się datę wpływu faksu/wiadomości, elektronicznej/oryginału dokumentu, w zależności, który z nich wpłynie wcześniej z zastrzeżeniem pkt. 3. Dokument uważa się za złożony w terminie, jeżeli jego treść dotarła do adresata przed upływem wyznaczonego terminu, z zastrzeżeniem pkt. 3. </w:t>
      </w:r>
    </w:p>
    <w:p w:rsidR="00D44158" w:rsidRPr="00B77D70" w:rsidRDefault="00D44158" w:rsidP="00B77D70">
      <w:pPr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B77D70">
        <w:rPr>
          <w:rFonts w:cs="Arial"/>
          <w:sz w:val="24"/>
          <w:szCs w:val="24"/>
        </w:rPr>
        <w:t>Osobami uprawnionymi do kontaktu z Wykonawcami:</w:t>
      </w:r>
    </w:p>
    <w:p w:rsidR="00D44158" w:rsidRPr="00460EE1" w:rsidRDefault="00D44158" w:rsidP="00001E3C">
      <w:pPr>
        <w:spacing w:before="120" w:after="120" w:line="240" w:lineRule="auto"/>
        <w:ind w:firstLine="360"/>
        <w:rPr>
          <w:sz w:val="24"/>
          <w:szCs w:val="24"/>
          <w:lang w:val="it-IT"/>
        </w:rPr>
      </w:pPr>
      <w:r w:rsidRPr="00460EE1">
        <w:rPr>
          <w:sz w:val="24"/>
          <w:szCs w:val="24"/>
        </w:rPr>
        <w:t>Anna Gostkiewicz, tel.</w:t>
      </w:r>
      <w:r w:rsidRPr="00460EE1">
        <w:rPr>
          <w:sz w:val="24"/>
          <w:szCs w:val="24"/>
          <w:lang w:val="it-IT"/>
        </w:rPr>
        <w:t>(22) 427 93 35</w:t>
      </w:r>
    </w:p>
    <w:p w:rsidR="00D44158" w:rsidRPr="00460EE1" w:rsidRDefault="00D44158" w:rsidP="003E664E">
      <w:pPr>
        <w:spacing w:before="120" w:after="120" w:line="240" w:lineRule="auto"/>
        <w:ind w:left="735" w:hanging="735"/>
        <w:jc w:val="both"/>
        <w:rPr>
          <w:b/>
          <w:i/>
          <w:sz w:val="24"/>
          <w:szCs w:val="24"/>
          <w:u w:val="single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9" w:name="_Toc378773076"/>
      <w:r w:rsidRPr="00460EE1">
        <w:rPr>
          <w:sz w:val="24"/>
          <w:szCs w:val="24"/>
        </w:rPr>
        <w:t>Rozdział 9: Wadium</w:t>
      </w:r>
      <w:bookmarkEnd w:id="9"/>
    </w:p>
    <w:p w:rsidR="00D44158" w:rsidRPr="00460EE1" w:rsidRDefault="00D44158" w:rsidP="003E664E">
      <w:pPr>
        <w:numPr>
          <w:ilvl w:val="0"/>
          <w:numId w:val="1"/>
        </w:numPr>
        <w:tabs>
          <w:tab w:val="clear" w:pos="735"/>
          <w:tab w:val="num" w:pos="-3261"/>
        </w:tabs>
        <w:suppressAutoHyphens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 xml:space="preserve">Zamawiający żąda od wykonawców wniesienia wadium w wysokości 5 000 zł </w:t>
      </w:r>
      <w:r w:rsidRPr="00460EE1">
        <w:rPr>
          <w:sz w:val="24"/>
          <w:szCs w:val="24"/>
        </w:rPr>
        <w:br/>
        <w:t xml:space="preserve">(słownie: pięć tysięcy złotych). </w:t>
      </w:r>
    </w:p>
    <w:p w:rsidR="00D44158" w:rsidRPr="00460EE1" w:rsidRDefault="00D44158" w:rsidP="003E664E">
      <w:pPr>
        <w:numPr>
          <w:ilvl w:val="0"/>
          <w:numId w:val="1"/>
        </w:numPr>
        <w:tabs>
          <w:tab w:val="clear" w:pos="735"/>
          <w:tab w:val="num" w:pos="-3261"/>
        </w:tabs>
        <w:suppressAutoHyphens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Wadium wnosi się przed terminem składania ofert określonym w Rozdziale 12 SIWZ.</w:t>
      </w:r>
    </w:p>
    <w:p w:rsidR="00D44158" w:rsidRPr="00460EE1" w:rsidRDefault="00D44158" w:rsidP="003E664E">
      <w:pPr>
        <w:numPr>
          <w:ilvl w:val="0"/>
          <w:numId w:val="1"/>
        </w:numPr>
        <w:tabs>
          <w:tab w:val="clear" w:pos="735"/>
          <w:tab w:val="num" w:pos="-3261"/>
        </w:tabs>
        <w:suppressAutoHyphens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Wadium może być wnoszone w jednej lub kilku z poniższych form:</w:t>
      </w:r>
    </w:p>
    <w:p w:rsidR="00D44158" w:rsidRPr="00460EE1" w:rsidRDefault="00D44158" w:rsidP="003E664E">
      <w:pPr>
        <w:numPr>
          <w:ilvl w:val="1"/>
          <w:numId w:val="10"/>
        </w:numPr>
        <w:tabs>
          <w:tab w:val="clear" w:pos="1440"/>
          <w:tab w:val="left" w:pos="851"/>
        </w:tabs>
        <w:suppressAutoHyphens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pieniądzu;</w:t>
      </w:r>
    </w:p>
    <w:p w:rsidR="00D44158" w:rsidRPr="00460EE1" w:rsidRDefault="00D44158" w:rsidP="003E664E">
      <w:pPr>
        <w:numPr>
          <w:ilvl w:val="1"/>
          <w:numId w:val="10"/>
        </w:numPr>
        <w:tabs>
          <w:tab w:val="clear" w:pos="1440"/>
          <w:tab w:val="left" w:pos="851"/>
        </w:tabs>
        <w:suppressAutoHyphens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poręczeniach bankowych lub poręczeniach spółdzielczej kasy oszczędnościowo-kredytowej, z tym że poręczenie kasy jest zawsze poręczeniem pieniężnym;</w:t>
      </w:r>
    </w:p>
    <w:p w:rsidR="00D44158" w:rsidRPr="00460EE1" w:rsidRDefault="00D44158" w:rsidP="003E664E">
      <w:pPr>
        <w:numPr>
          <w:ilvl w:val="1"/>
          <w:numId w:val="10"/>
        </w:numPr>
        <w:tabs>
          <w:tab w:val="clear" w:pos="1440"/>
          <w:tab w:val="left" w:pos="851"/>
        </w:tabs>
        <w:suppressAutoHyphens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gwarancjach bankowych;</w:t>
      </w:r>
    </w:p>
    <w:p w:rsidR="00D44158" w:rsidRPr="00460EE1" w:rsidRDefault="00D44158" w:rsidP="003E664E">
      <w:pPr>
        <w:numPr>
          <w:ilvl w:val="1"/>
          <w:numId w:val="10"/>
        </w:numPr>
        <w:tabs>
          <w:tab w:val="clear" w:pos="1440"/>
          <w:tab w:val="left" w:pos="851"/>
        </w:tabs>
        <w:suppressAutoHyphens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gwarancjach ubezpieczeniowych;</w:t>
      </w:r>
    </w:p>
    <w:p w:rsidR="00D44158" w:rsidRPr="00460EE1" w:rsidRDefault="00D44158" w:rsidP="003E664E">
      <w:pPr>
        <w:numPr>
          <w:ilvl w:val="1"/>
          <w:numId w:val="10"/>
        </w:numPr>
        <w:tabs>
          <w:tab w:val="clear" w:pos="1440"/>
          <w:tab w:val="left" w:pos="851"/>
        </w:tabs>
        <w:suppressAutoHyphens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poręczeniach udzielanych przez podmioty, o których mowa w art. 6b ust. 5 pkt 2 ustawy z dnia 9 listopada 2000 r. o utworzeniu Polskiej Agencji Rozwoju Przedsiębiorczości (Dz.</w:t>
      </w:r>
      <w:r>
        <w:rPr>
          <w:sz w:val="24"/>
          <w:szCs w:val="24"/>
        </w:rPr>
        <w:t xml:space="preserve"> </w:t>
      </w:r>
      <w:r w:rsidRPr="00460EE1">
        <w:rPr>
          <w:sz w:val="24"/>
          <w:szCs w:val="24"/>
        </w:rPr>
        <w:t>U. z 2007 r. Nr 42, poz. 275).</w:t>
      </w:r>
    </w:p>
    <w:p w:rsidR="00D44158" w:rsidRPr="00460EE1" w:rsidRDefault="00D44158" w:rsidP="003E664E">
      <w:pPr>
        <w:numPr>
          <w:ilvl w:val="0"/>
          <w:numId w:val="11"/>
        </w:numPr>
        <w:suppressAutoHyphens/>
        <w:spacing w:before="120" w:after="120" w:line="240" w:lineRule="auto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Wadium wnoszone w pieniądzu wpłaca się przelewem na rachunek bankowy Zamawiającego nr</w:t>
      </w:r>
      <w:r w:rsidRPr="00460EE1">
        <w:rPr>
          <w:b/>
          <w:bCs/>
          <w:sz w:val="24"/>
          <w:szCs w:val="24"/>
        </w:rPr>
        <w:t> 87 1010 1270 0051 7713 9201 0000</w:t>
      </w:r>
      <w:r w:rsidRPr="00460EE1">
        <w:rPr>
          <w:sz w:val="24"/>
          <w:szCs w:val="24"/>
        </w:rPr>
        <w:t xml:space="preserve">. </w:t>
      </w:r>
    </w:p>
    <w:p w:rsidR="00D44158" w:rsidRPr="00460EE1" w:rsidRDefault="00D44158" w:rsidP="003E664E">
      <w:pPr>
        <w:numPr>
          <w:ilvl w:val="0"/>
          <w:numId w:val="11"/>
        </w:numPr>
        <w:tabs>
          <w:tab w:val="num" w:pos="567"/>
        </w:tabs>
        <w:suppressAutoHyphens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Wymagane jest, aby Wykonawca do oferty załączył kopię przelewu z tytułu wadium.</w:t>
      </w:r>
    </w:p>
    <w:p w:rsidR="00D44158" w:rsidRPr="00460EE1" w:rsidRDefault="00D44158" w:rsidP="003E664E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 xml:space="preserve">W przypadku wnoszenia wadium w pozostałych dopuszczalnych formach określonych w pkt 3, wymagane jest złożenie oryginalnego dokumentu gwarancji/poręczenia. Oryginał gwarancji/poręczenia nie powinien być trwale połączony z ofertą, ale umieszczony w kopercie wraz z ofertą. Oprócz oryginału ww. dokumentu do oferty należy przedłożyć jego kopię potwierdzoną za zgodność z oryginałem. </w:t>
      </w:r>
    </w:p>
    <w:p w:rsidR="00D44158" w:rsidRPr="00460EE1" w:rsidRDefault="00D44158" w:rsidP="003E664E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460EE1">
        <w:rPr>
          <w:sz w:val="24"/>
          <w:szCs w:val="24"/>
        </w:rPr>
        <w:t>Dokument wadium wniesionego w formie gwarancji/poręczenia powinien zawierać klauzulę o gwarantowaniu wypłaty należności w sposób nieodwołalny, bezwarunkowy i na pierwsze żądanie, a także o zatrzymaniu wadium w przypadku ziszczenia się chociaż jednej z okoliczności, o których mowa w art. 46 ust. 4a i ust. 5 ustawy Pzp. Wadium takie powinno obejmować cały okres związania ofertą, poczynając od daty składania ofert. Przedmiotowy dokument winien być sporządzony w języku polskim.</w:t>
      </w: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0" w:name="_Toc378773077"/>
      <w:r w:rsidRPr="00460EE1">
        <w:rPr>
          <w:sz w:val="24"/>
          <w:szCs w:val="24"/>
        </w:rPr>
        <w:t>Rozdział 10: Termin związania ofertą</w:t>
      </w:r>
      <w:bookmarkEnd w:id="10"/>
    </w:p>
    <w:p w:rsidR="00D44158" w:rsidRPr="00460EE1" w:rsidRDefault="00D44158" w:rsidP="003E664E">
      <w:pPr>
        <w:numPr>
          <w:ilvl w:val="0"/>
          <w:numId w:val="2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 xml:space="preserve">Wykonawca pozostaje związany ofertą przez okres </w:t>
      </w:r>
      <w:r w:rsidRPr="00460EE1">
        <w:rPr>
          <w:sz w:val="24"/>
          <w:szCs w:val="24"/>
        </w:rPr>
        <w:t>60 dni.</w:t>
      </w:r>
    </w:p>
    <w:p w:rsidR="00D44158" w:rsidRPr="00460EE1" w:rsidRDefault="00D44158" w:rsidP="003E664E">
      <w:pPr>
        <w:numPr>
          <w:ilvl w:val="0"/>
          <w:numId w:val="2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Bieg terminu związania ofertą rozpoczyna się wraz z upływem terminu składania ofert.</w:t>
      </w:r>
    </w:p>
    <w:p w:rsidR="00D44158" w:rsidRPr="00460EE1" w:rsidRDefault="00D44158" w:rsidP="003E664E">
      <w:pPr>
        <w:numPr>
          <w:ilvl w:val="0"/>
          <w:numId w:val="2"/>
        </w:numPr>
        <w:tabs>
          <w:tab w:val="clear" w:pos="735"/>
          <w:tab w:val="num" w:pos="426"/>
        </w:tabs>
        <w:suppressAutoHyphens/>
        <w:spacing w:before="120" w:after="120" w:line="24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D44158" w:rsidRPr="00460EE1" w:rsidRDefault="00D44158" w:rsidP="003E664E">
      <w:pPr>
        <w:spacing w:before="120" w:after="120" w:line="240" w:lineRule="auto"/>
        <w:ind w:left="735" w:hanging="735"/>
        <w:jc w:val="both"/>
        <w:rPr>
          <w:b/>
          <w:i/>
          <w:color w:val="000000"/>
          <w:sz w:val="24"/>
          <w:szCs w:val="24"/>
          <w:u w:val="single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1" w:name="_Toc378773078"/>
      <w:r w:rsidRPr="00460EE1">
        <w:rPr>
          <w:sz w:val="24"/>
          <w:szCs w:val="24"/>
        </w:rPr>
        <w:t>Rozdział 11: Opis sposobu przygotowania oferty</w:t>
      </w:r>
      <w:bookmarkEnd w:id="11"/>
    </w:p>
    <w:p w:rsidR="00D44158" w:rsidRPr="00460EE1" w:rsidRDefault="00D44158" w:rsidP="003E664E">
      <w:pPr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Każdy Wykonawca może złożyć tylko jedną ofertę.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Kilka podmiotów może złożyć ofertę wspólną, w tym przypadku podmioty te ponoszą solidarną odpowiedzialność za wykonanie Umowy.  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  <w:i/>
          <w:u w:val="single"/>
        </w:rPr>
      </w:pPr>
      <w:r w:rsidRPr="00460EE1">
        <w:rPr>
          <w:rFonts w:ascii="Calibri" w:hAnsi="Calibri"/>
        </w:rPr>
        <w:t>Wykonawcy występujący wspólnie ustanawiają pełnomocnika (lidera) do reprezentowania ich w postępowaniu o udzielenie zamówienia albo do reprezentowania w postępowaniu i do zawarcia Umowy.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Wykonawcy wspólnie ubiegający się o udzielenie zamówienia zobowiązani są załączyć do oferty pełnomocnictwo, z którego wynikać będzie umocowanie do reprezentowania wszystkich Wykonawców wspólnie ubiegających się o udzielenie zamówienia. 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Ofertę składa się, pod rygorem nieważności, w formie pisemnej.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Oferta wraz ze stanowiącymi jej integralną część załącznikami musi być sporządzona przez Wykonawcę  ściśle według postanowień niniejszej Specyfikacji.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Oferta winna zawierać wszystkie dokumenty wymienione w SIWZ w tym:</w:t>
      </w:r>
    </w:p>
    <w:p w:rsidR="00D44158" w:rsidRPr="00460EE1" w:rsidRDefault="00D44158" w:rsidP="003E664E">
      <w:pPr>
        <w:numPr>
          <w:ilvl w:val="0"/>
          <w:numId w:val="13"/>
        </w:numPr>
        <w:tabs>
          <w:tab w:val="num" w:pos="720"/>
        </w:tabs>
        <w:spacing w:before="120" w:after="120" w:line="240" w:lineRule="auto"/>
        <w:ind w:left="720"/>
        <w:jc w:val="both"/>
        <w:rPr>
          <w:rFonts w:cs="Arial"/>
          <w:noProof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t>Formularz Oferty, sporządzony na podstawie wzoru stanowiącego załącznik nr 2 do niniejszej SIWZ</w:t>
      </w:r>
      <w:r>
        <w:rPr>
          <w:rFonts w:cs="Arial"/>
          <w:noProof/>
          <w:sz w:val="24"/>
          <w:szCs w:val="24"/>
        </w:rPr>
        <w:t>.</w:t>
      </w:r>
    </w:p>
    <w:p w:rsidR="00D44158" w:rsidRPr="00460EE1" w:rsidRDefault="00D44158" w:rsidP="003E664E">
      <w:pPr>
        <w:numPr>
          <w:ilvl w:val="0"/>
          <w:numId w:val="13"/>
        </w:numPr>
        <w:tabs>
          <w:tab w:val="num" w:pos="720"/>
        </w:tabs>
        <w:spacing w:before="120" w:after="120" w:line="240" w:lineRule="auto"/>
        <w:ind w:left="720"/>
        <w:jc w:val="both"/>
        <w:rPr>
          <w:rFonts w:cs="Arial"/>
          <w:noProof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t>Formularz cenowy, sporządzony na podstawie wzoru stanowiącego załącznik nr 2a do SIWZ</w:t>
      </w:r>
      <w:r>
        <w:rPr>
          <w:rFonts w:cs="Arial"/>
          <w:noProof/>
          <w:sz w:val="24"/>
          <w:szCs w:val="24"/>
        </w:rPr>
        <w:t>.</w:t>
      </w:r>
    </w:p>
    <w:p w:rsidR="00D44158" w:rsidRPr="00460EE1" w:rsidRDefault="00D44158" w:rsidP="003E664E">
      <w:pPr>
        <w:numPr>
          <w:ilvl w:val="0"/>
          <w:numId w:val="13"/>
        </w:numPr>
        <w:tabs>
          <w:tab w:val="num" w:pos="720"/>
        </w:tabs>
        <w:spacing w:before="120" w:after="120" w:line="240" w:lineRule="auto"/>
        <w:ind w:left="720"/>
        <w:jc w:val="both"/>
        <w:rPr>
          <w:rFonts w:cs="Arial"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t>Dokumenty potwierdzające spełnienie warunków udziału w postępowaniu oraz potwierdzające brak podstaw do wykluczenia, wymienione w rozdziale 7 SIWZ</w:t>
      </w:r>
      <w:r>
        <w:rPr>
          <w:rFonts w:cs="Arial"/>
          <w:noProof/>
          <w:sz w:val="24"/>
          <w:szCs w:val="24"/>
        </w:rPr>
        <w:t>.</w:t>
      </w:r>
      <w:r w:rsidRPr="00460EE1">
        <w:rPr>
          <w:rFonts w:cs="Arial"/>
          <w:noProof/>
          <w:sz w:val="24"/>
          <w:szCs w:val="24"/>
        </w:rPr>
        <w:t xml:space="preserve"> </w:t>
      </w:r>
    </w:p>
    <w:p w:rsidR="00D44158" w:rsidRPr="00460EE1" w:rsidRDefault="00D44158" w:rsidP="003E664E">
      <w:pPr>
        <w:numPr>
          <w:ilvl w:val="0"/>
          <w:numId w:val="13"/>
        </w:numPr>
        <w:tabs>
          <w:tab w:val="num" w:pos="720"/>
        </w:tabs>
        <w:spacing w:before="120" w:after="120" w:line="240" w:lineRule="auto"/>
        <w:ind w:left="720"/>
        <w:jc w:val="both"/>
        <w:rPr>
          <w:rFonts w:cs="Arial"/>
          <w:noProof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t>Stosowne Pełnomocnictwo(a) - w przypadku, gdy upoważnienie do podpisania oferty nie wynika bezpośrednio ze złożonego w ofercie odpisu z właściwego rejestru albo zaświadczenia o wpisie do ewidencji działalności gospodarczej</w:t>
      </w:r>
      <w:r>
        <w:rPr>
          <w:rFonts w:cs="Arial"/>
          <w:noProof/>
          <w:sz w:val="24"/>
          <w:szCs w:val="24"/>
        </w:rPr>
        <w:t>.</w:t>
      </w:r>
    </w:p>
    <w:p w:rsidR="00D44158" w:rsidRPr="00460EE1" w:rsidRDefault="00D44158" w:rsidP="003E664E">
      <w:pPr>
        <w:numPr>
          <w:ilvl w:val="0"/>
          <w:numId w:val="13"/>
        </w:numPr>
        <w:tabs>
          <w:tab w:val="num" w:pos="720"/>
        </w:tabs>
        <w:spacing w:before="120" w:after="120" w:line="240" w:lineRule="auto"/>
        <w:ind w:left="720"/>
        <w:jc w:val="both"/>
        <w:rPr>
          <w:rFonts w:cs="Arial"/>
          <w:noProof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t xml:space="preserve">W przypadku Wykonawców wspólnie ubiegających się o udzielenie zamowienia, dokument ustanawiający Pełnomocnika do reprezentowania ich w postępowaniu o udzielenie zamówienia albo reprezentowania w postępowaniu i zawarcia Umowy w sprawie niniejszego zamówienia publicznego. </w:t>
      </w:r>
    </w:p>
    <w:p w:rsidR="00D44158" w:rsidRPr="00460EE1" w:rsidRDefault="00D44158" w:rsidP="003E664E">
      <w:pPr>
        <w:numPr>
          <w:ilvl w:val="0"/>
          <w:numId w:val="13"/>
        </w:numPr>
        <w:tabs>
          <w:tab w:val="num" w:pos="720"/>
        </w:tabs>
        <w:spacing w:before="120" w:after="120" w:line="240" w:lineRule="auto"/>
        <w:ind w:left="720"/>
        <w:jc w:val="both"/>
        <w:rPr>
          <w:rFonts w:cs="Arial"/>
          <w:noProof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lastRenderedPageBreak/>
        <w:t>Pożądane przez Zamawiającego jest złożenie w ofercie spisu treści z wyszczególnieniem ilości stron wchodzących w skład oferty.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Oferta musi być napisana czytelnie w języku polskim.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Wszelkie miejsca w ofercie, w których Wykonawca naniósł zmiany muszą być podpisane przez osobę podpisującą ofertę.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 przypadku, gdy Wykonawcę reprezentuje pełnomocnik:</w:t>
      </w:r>
    </w:p>
    <w:p w:rsidR="00D44158" w:rsidRPr="00460EE1" w:rsidRDefault="00D44158" w:rsidP="003E664E">
      <w:pPr>
        <w:numPr>
          <w:ilvl w:val="1"/>
          <w:numId w:val="11"/>
        </w:numPr>
        <w:tabs>
          <w:tab w:val="num" w:pos="851"/>
        </w:tabs>
        <w:spacing w:before="120" w:after="120" w:line="240" w:lineRule="auto"/>
        <w:ind w:left="851" w:hanging="425"/>
        <w:jc w:val="both"/>
        <w:rPr>
          <w:bCs/>
          <w:color w:val="000000"/>
          <w:sz w:val="24"/>
          <w:szCs w:val="24"/>
        </w:rPr>
      </w:pPr>
      <w:r w:rsidRPr="00460EE1">
        <w:rPr>
          <w:bCs/>
          <w:color w:val="000000"/>
          <w:sz w:val="24"/>
          <w:szCs w:val="24"/>
        </w:rPr>
        <w:t>do oferty musi być załączone pełnomocnictwo w oryginale określające jego zakres i  podpisane przez osoby uprawnione do reprezentacji Wykonawcy.</w:t>
      </w:r>
    </w:p>
    <w:p w:rsidR="00D44158" w:rsidRPr="00460EE1" w:rsidRDefault="00D44158" w:rsidP="003E664E">
      <w:pPr>
        <w:numPr>
          <w:ilvl w:val="1"/>
          <w:numId w:val="11"/>
        </w:numPr>
        <w:tabs>
          <w:tab w:val="num" w:pos="851"/>
        </w:tabs>
        <w:spacing w:before="120" w:after="120" w:line="240" w:lineRule="auto"/>
        <w:ind w:left="851" w:hanging="425"/>
        <w:jc w:val="both"/>
        <w:rPr>
          <w:bCs/>
          <w:color w:val="000000"/>
          <w:sz w:val="24"/>
          <w:szCs w:val="24"/>
        </w:rPr>
      </w:pPr>
      <w:r w:rsidRPr="00460EE1">
        <w:rPr>
          <w:bCs/>
          <w:color w:val="000000"/>
          <w:sz w:val="24"/>
          <w:szCs w:val="24"/>
        </w:rPr>
        <w:t xml:space="preserve">w przypadku złożenia kopii pełnomocnictwa, musi być ona potwierdzona notarialnie. 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 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Dokumenty stanowiące tajemnicę przedsiębiorstwa w rozumieniu ustawy z dnia 16 kwietnia 1993</w:t>
      </w:r>
      <w:r>
        <w:rPr>
          <w:rFonts w:ascii="Calibri" w:hAnsi="Calibri"/>
        </w:rPr>
        <w:t xml:space="preserve"> </w:t>
      </w:r>
      <w:r w:rsidRPr="00460EE1">
        <w:rPr>
          <w:rFonts w:ascii="Calibri" w:hAnsi="Calibri"/>
        </w:rPr>
        <w:t>r. o zwalczaniu nieuczciwej konkurencji (Dz.</w:t>
      </w:r>
      <w:r>
        <w:rPr>
          <w:rFonts w:ascii="Calibri" w:hAnsi="Calibri"/>
        </w:rPr>
        <w:t xml:space="preserve"> </w:t>
      </w:r>
      <w:r w:rsidRPr="00460EE1">
        <w:rPr>
          <w:rFonts w:ascii="Calibri" w:hAnsi="Calibri"/>
        </w:rPr>
        <w:t>U. Nr 153 poz. 1503 ze zm.) powinny być umieszczone w oddzielnej kopercie z napisem „Tajemnica przedsiębiorstwa”.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Wykonawca nie może zastrzec informacji, o których mowa w art. 86 ust. 4 ustawy Pzp, tj. nazwy (firmy) oraz adresy wykonawców, a także informacje dotycząc ceny, terminu wykonania zamówienia, okresu gwarancji i warunków płatności  zawartych w ofertach.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 Ofertę (tj. wypełniony Formularz oferty wraz z wymaganymi załącznikami) należy składać w nieprzejrzystym i zamkniętym opakowaniu. Zaleca się, aby opakowanie było odpowiednio zabezpieczone w sposób uniemożliwiający bezśladowe otworzenie </w:t>
      </w:r>
      <w:r w:rsidRPr="00460EE1">
        <w:rPr>
          <w:rFonts w:ascii="Calibri" w:hAnsi="Calibri"/>
        </w:rPr>
        <w:br/>
        <w:t xml:space="preserve">(np. podpisane na wszystkich połączeniach). Opakowanie powinno być zaadresowane do Zamawiającego na wskazany w </w:t>
      </w:r>
      <w:r>
        <w:rPr>
          <w:rFonts w:ascii="Calibri" w:hAnsi="Calibri"/>
        </w:rPr>
        <w:t>SIWZ</w:t>
      </w:r>
      <w:r w:rsidRPr="00460EE1">
        <w:rPr>
          <w:rFonts w:ascii="Calibri" w:hAnsi="Calibri"/>
        </w:rPr>
        <w:t xml:space="preserve"> adres: </w:t>
      </w:r>
    </w:p>
    <w:p w:rsidR="00D44158" w:rsidRPr="00460EE1" w:rsidRDefault="00D44158" w:rsidP="003E664E">
      <w:pPr>
        <w:pStyle w:val="Tekstpodstawowy3"/>
        <w:autoSpaceDE w:val="0"/>
        <w:autoSpaceDN w:val="0"/>
        <w:spacing w:before="120"/>
        <w:rPr>
          <w:rFonts w:ascii="Calibri" w:hAnsi="Calibri"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center"/>
        <w:rPr>
          <w:sz w:val="24"/>
          <w:szCs w:val="24"/>
        </w:rPr>
      </w:pPr>
      <w:r w:rsidRPr="00460EE1">
        <w:rPr>
          <w:sz w:val="24"/>
          <w:szCs w:val="24"/>
        </w:rPr>
        <w:t>Krajowa Szkoła Sądownictwa i Prokuratury, ul. Bagatela 12, 00-585 Warszawa</w:t>
      </w:r>
    </w:p>
    <w:p w:rsidR="00D44158" w:rsidRPr="00460EE1" w:rsidRDefault="00D44158" w:rsidP="003E664E">
      <w:pPr>
        <w:spacing w:before="120" w:after="120" w:line="240" w:lineRule="auto"/>
        <w:jc w:val="center"/>
        <w:rPr>
          <w:sz w:val="24"/>
          <w:szCs w:val="24"/>
        </w:rPr>
      </w:pPr>
      <w:r w:rsidRPr="00460EE1">
        <w:rPr>
          <w:sz w:val="24"/>
          <w:szCs w:val="24"/>
        </w:rPr>
        <w:t>z dopiskiem:</w:t>
      </w:r>
    </w:p>
    <w:p w:rsidR="00D44158" w:rsidRPr="00460EE1" w:rsidRDefault="00D44158" w:rsidP="003E664E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460EE1">
        <w:rPr>
          <w:sz w:val="24"/>
          <w:szCs w:val="24"/>
        </w:rPr>
        <w:t xml:space="preserve">  „</w:t>
      </w:r>
      <w:r w:rsidRPr="00CA7B5A">
        <w:rPr>
          <w:b/>
          <w:sz w:val="24"/>
          <w:szCs w:val="24"/>
        </w:rPr>
        <w:t>Oferta na</w:t>
      </w:r>
      <w:r w:rsidRPr="00460EE1">
        <w:rPr>
          <w:b/>
          <w:bCs/>
          <w:sz w:val="24"/>
          <w:szCs w:val="24"/>
        </w:rPr>
        <w:t xml:space="preserve"> </w:t>
      </w:r>
      <w:r w:rsidRPr="00460EE1">
        <w:rPr>
          <w:b/>
          <w:sz w:val="24"/>
          <w:szCs w:val="24"/>
          <w:lang w:eastAsia="ar-SA"/>
        </w:rPr>
        <w:t>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b/>
          <w:i/>
          <w:sz w:val="24"/>
          <w:szCs w:val="24"/>
          <w:lang w:eastAsia="ar-SA"/>
        </w:rPr>
        <w:t xml:space="preserve">„PWP Edukacja w dziedzinie zarządzania czasem i kosztami postępowań sądowych - case management” , </w:t>
      </w:r>
      <w:r w:rsidRPr="00460EE1">
        <w:rPr>
          <w:b/>
          <w:bCs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</w:p>
    <w:p w:rsidR="00D44158" w:rsidRPr="00460EE1" w:rsidRDefault="00D44158" w:rsidP="00125383">
      <w:pPr>
        <w:spacing w:before="120" w:after="120" w:line="240" w:lineRule="auto"/>
        <w:jc w:val="center"/>
        <w:rPr>
          <w:sz w:val="24"/>
          <w:szCs w:val="24"/>
          <w:lang w:eastAsia="ar-SA"/>
        </w:rPr>
      </w:pPr>
      <w:r w:rsidRPr="00460EE1">
        <w:rPr>
          <w:sz w:val="24"/>
          <w:szCs w:val="24"/>
          <w:u w:val="single"/>
        </w:rPr>
        <w:lastRenderedPageBreak/>
        <w:t>otworzyć nie wcześniej niż „wpisać datę i godzinę otwarcia ofert”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Zaleca się, aby opakowanie było opatrzone pełną nazwą i dokładnym adresem (ulica, numer lokalu, miejscowość, numer kodu pocztowego) Wykonawcy składającego daną ofertę.</w:t>
      </w:r>
    </w:p>
    <w:p w:rsidR="00D44158" w:rsidRPr="00460EE1" w:rsidRDefault="00D44158" w:rsidP="003E664E">
      <w:pPr>
        <w:pStyle w:val="Tekstpodstawowywcity2"/>
        <w:numPr>
          <w:ilvl w:val="0"/>
          <w:numId w:val="12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Zamawiający żąda wskazania przez Wykonawcę w ofercie części zamówienia, której wykonanie zamierza powierzyć podwykonawcom. Wskazanie niniejszego podwykonawcy  nastąpi w Formularzu Oferty. </w:t>
      </w: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  <w:lang w:eastAsia="ar-SA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2" w:name="_Toc378773079"/>
      <w:r w:rsidRPr="00460EE1">
        <w:rPr>
          <w:sz w:val="24"/>
          <w:szCs w:val="24"/>
        </w:rPr>
        <w:t>Rozdział 12: Miejsce i termin składania i otwarcia ofert</w:t>
      </w:r>
      <w:bookmarkEnd w:id="12"/>
    </w:p>
    <w:p w:rsidR="00D44158" w:rsidRPr="00460EE1" w:rsidRDefault="00D44158" w:rsidP="003E664E">
      <w:pPr>
        <w:pStyle w:val="Tekstpodstawowywcity2"/>
        <w:numPr>
          <w:ilvl w:val="0"/>
          <w:numId w:val="16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Oferty należy składać w Krajowej Szkole Sądownictwa i Prokuratury, ul. Bagatela 12, 00-585 Warszawa pokój nr 503, do dnia </w:t>
      </w:r>
      <w:r w:rsidR="00534AF0">
        <w:rPr>
          <w:rFonts w:ascii="Calibri" w:hAnsi="Calibri"/>
        </w:rPr>
        <w:t>20</w:t>
      </w:r>
      <w:r w:rsidR="00B91F37">
        <w:rPr>
          <w:rFonts w:ascii="Calibri" w:hAnsi="Calibri"/>
        </w:rPr>
        <w:t xml:space="preserve"> marca</w:t>
      </w:r>
      <w:r w:rsidRPr="00460EE1">
        <w:rPr>
          <w:rFonts w:ascii="Calibri" w:hAnsi="Calibri"/>
        </w:rPr>
        <w:t xml:space="preserve"> 201</w:t>
      </w:r>
      <w:r>
        <w:rPr>
          <w:rFonts w:ascii="Calibri" w:hAnsi="Calibri"/>
        </w:rPr>
        <w:t xml:space="preserve">4 </w:t>
      </w:r>
      <w:r w:rsidRPr="00460EE1">
        <w:rPr>
          <w:rFonts w:ascii="Calibri" w:hAnsi="Calibri"/>
        </w:rPr>
        <w:t>r.</w:t>
      </w:r>
      <w:r>
        <w:rPr>
          <w:rFonts w:ascii="Calibri" w:hAnsi="Calibri"/>
        </w:rPr>
        <w:t>,</w:t>
      </w:r>
      <w:r w:rsidRPr="00460EE1">
        <w:rPr>
          <w:rFonts w:ascii="Calibri" w:hAnsi="Calibri"/>
        </w:rPr>
        <w:t xml:space="preserve"> do godz. </w:t>
      </w:r>
      <w:r w:rsidR="00B91F37">
        <w:rPr>
          <w:rFonts w:ascii="Calibri" w:hAnsi="Calibri"/>
        </w:rPr>
        <w:t>10:00</w:t>
      </w:r>
    </w:p>
    <w:p w:rsidR="00D44158" w:rsidRPr="00460EE1" w:rsidRDefault="00D44158" w:rsidP="003E664E">
      <w:pPr>
        <w:pStyle w:val="Tekstpodstawowywcity2"/>
        <w:numPr>
          <w:ilvl w:val="0"/>
          <w:numId w:val="16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Zamaw</w:t>
      </w:r>
      <w:r w:rsidR="00B91F37">
        <w:rPr>
          <w:rFonts w:ascii="Calibri" w:hAnsi="Calibri"/>
        </w:rPr>
        <w:t xml:space="preserve">iający otworzy oferty,  w dniu </w:t>
      </w:r>
      <w:r w:rsidR="00534AF0">
        <w:rPr>
          <w:rFonts w:ascii="Calibri" w:hAnsi="Calibri"/>
        </w:rPr>
        <w:t>20</w:t>
      </w:r>
      <w:r w:rsidR="00901674">
        <w:rPr>
          <w:rFonts w:ascii="Calibri" w:hAnsi="Calibri"/>
        </w:rPr>
        <w:t xml:space="preserve"> </w:t>
      </w:r>
      <w:r w:rsidR="00B91F37">
        <w:rPr>
          <w:rFonts w:ascii="Calibri" w:hAnsi="Calibri"/>
        </w:rPr>
        <w:t xml:space="preserve">marca </w:t>
      </w:r>
      <w:r w:rsidRPr="00460EE1">
        <w:rPr>
          <w:rFonts w:ascii="Calibri" w:hAnsi="Calibri"/>
        </w:rPr>
        <w:t>201</w:t>
      </w:r>
      <w:r>
        <w:rPr>
          <w:rFonts w:ascii="Calibri" w:hAnsi="Calibri"/>
        </w:rPr>
        <w:t>4</w:t>
      </w:r>
      <w:r w:rsidRPr="00460EE1">
        <w:rPr>
          <w:rFonts w:ascii="Calibri" w:hAnsi="Calibri"/>
        </w:rPr>
        <w:t xml:space="preserve"> r. o godz. </w:t>
      </w:r>
      <w:r w:rsidR="00B91F37">
        <w:rPr>
          <w:rFonts w:ascii="Calibri" w:hAnsi="Calibri"/>
        </w:rPr>
        <w:t>10:15</w:t>
      </w:r>
      <w:r w:rsidRPr="00460EE1">
        <w:rPr>
          <w:rFonts w:ascii="Calibri" w:hAnsi="Calibri"/>
        </w:rPr>
        <w:t xml:space="preserve"> w miejscu, o kt</w:t>
      </w:r>
      <w:r w:rsidR="00B91F37">
        <w:rPr>
          <w:rFonts w:ascii="Calibri" w:hAnsi="Calibri"/>
        </w:rPr>
        <w:t>órym mowa w ust. 1, pokój nr 50</w:t>
      </w:r>
      <w:r w:rsidR="00AF18D9">
        <w:rPr>
          <w:rFonts w:ascii="Calibri" w:hAnsi="Calibri"/>
        </w:rPr>
        <w:t>2</w:t>
      </w:r>
      <w:bookmarkStart w:id="13" w:name="_GoBack"/>
      <w:bookmarkEnd w:id="13"/>
      <w:r w:rsidRPr="00460EE1">
        <w:rPr>
          <w:rFonts w:ascii="Calibri" w:hAnsi="Calibri"/>
        </w:rPr>
        <w:t>.</w:t>
      </w:r>
    </w:p>
    <w:p w:rsidR="00D44158" w:rsidRPr="00460EE1" w:rsidRDefault="00D44158" w:rsidP="003E664E">
      <w:pPr>
        <w:pStyle w:val="Tekstpodstawowywcity2"/>
        <w:numPr>
          <w:ilvl w:val="0"/>
          <w:numId w:val="16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Otwarcie ofert jest jawne.</w:t>
      </w: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4" w:name="_Toc378773080"/>
      <w:r w:rsidRPr="00460EE1">
        <w:rPr>
          <w:sz w:val="24"/>
          <w:szCs w:val="24"/>
        </w:rPr>
        <w:t>Rozdział 13: Opis sposobu obliczenia ceny</w:t>
      </w:r>
      <w:bookmarkEnd w:id="14"/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Cena ofertowa stanowi ogólny koszt usługi stanowiącej przedmiot zamówienia i musi być skalkulowana w sposób jednoznaczny, uwzględniać wszystkie wymagania Zamawiającego określone w SIWZ oraz obejmować wszelkie koszty związane z realizacją przedmiotu zamówienia w tym prowizję należną Wykonawcy z tytułu świadczonych usług. 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Wykonawca zobowiązany jest do wypełnienia w Formularza cenowego stanowiącego załącznik nr 2a do niniejszej SIWZ i określenia w nim cen jednostkowych odrębnie dla poszczególnych rodzajów usług wskazanych w Szczegółowym opisie przedmiotu zamówienia (Załącznik nr 1 do SIWZ). 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 w:cs="Calibri"/>
        </w:rPr>
      </w:pPr>
      <w:r w:rsidRPr="00460EE1">
        <w:rPr>
          <w:rFonts w:ascii="Calibri" w:hAnsi="Calibri" w:cs="Calibri"/>
        </w:rPr>
        <w:t>Jako cenę oferty brutto rozumie się cenę obliczoną w następujący sposób:</w:t>
      </w:r>
    </w:p>
    <w:p w:rsidR="00D44158" w:rsidRPr="00460EE1" w:rsidRDefault="00D44158" w:rsidP="003E664E">
      <w:pPr>
        <w:numPr>
          <w:ilvl w:val="1"/>
          <w:numId w:val="22"/>
        </w:numPr>
        <w:suppressAutoHyphens/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  <w:r w:rsidRPr="00460EE1">
        <w:rPr>
          <w:rFonts w:cs="Calibri"/>
          <w:sz w:val="24"/>
          <w:szCs w:val="24"/>
          <w:lang w:eastAsia="ar-SA"/>
        </w:rPr>
        <w:t xml:space="preserve">Wykonawca przemnoży cenę jednostkową netto za daną usługę </w:t>
      </w:r>
      <w:r w:rsidRPr="00460EE1">
        <w:rPr>
          <w:rFonts w:cs="Calibri"/>
          <w:b/>
          <w:sz w:val="24"/>
          <w:szCs w:val="24"/>
          <w:lang w:eastAsia="ar-SA"/>
        </w:rPr>
        <w:t>przez wskazaną przez Zamawiającego liczbę</w:t>
      </w:r>
      <w:r w:rsidRPr="00460EE1">
        <w:rPr>
          <w:rFonts w:cs="Calibri"/>
          <w:sz w:val="24"/>
          <w:szCs w:val="24"/>
          <w:lang w:eastAsia="ar-SA"/>
        </w:rPr>
        <w:t xml:space="preserve">, uzyskując w ten sposób cenę netto. </w:t>
      </w:r>
    </w:p>
    <w:p w:rsidR="00D44158" w:rsidRPr="00460EE1" w:rsidRDefault="00D44158" w:rsidP="003E664E">
      <w:pPr>
        <w:numPr>
          <w:ilvl w:val="1"/>
          <w:numId w:val="22"/>
        </w:numPr>
        <w:suppressAutoHyphens/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  <w:r w:rsidRPr="00460EE1">
        <w:rPr>
          <w:rFonts w:cs="Calibri"/>
          <w:sz w:val="24"/>
          <w:szCs w:val="24"/>
          <w:lang w:eastAsia="ar-SA"/>
        </w:rPr>
        <w:t>Wykonawca do uzyskanej ceny netto doliczy podatek VAT w obowiązującej wysokości, uzyskując w ten sposób cenę brutto</w:t>
      </w:r>
      <w:r>
        <w:rPr>
          <w:rFonts w:cs="Calibri"/>
          <w:sz w:val="24"/>
          <w:szCs w:val="24"/>
          <w:lang w:eastAsia="ar-SA"/>
        </w:rPr>
        <w:t>.</w:t>
      </w:r>
    </w:p>
    <w:p w:rsidR="00D44158" w:rsidRPr="00460EE1" w:rsidRDefault="00D44158" w:rsidP="003E664E">
      <w:pPr>
        <w:numPr>
          <w:ilvl w:val="1"/>
          <w:numId w:val="22"/>
        </w:numPr>
        <w:suppressAutoHyphens/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  <w:r w:rsidRPr="00460EE1">
        <w:rPr>
          <w:rFonts w:cs="Calibri"/>
          <w:sz w:val="24"/>
          <w:szCs w:val="24"/>
        </w:rPr>
        <w:t>Wykonawca zsumuje ceny brutto z każdej pozycji Formularza, uzyskując w ten sposób łączną cenę brutto oferty</w:t>
      </w:r>
      <w:r>
        <w:rPr>
          <w:rFonts w:cs="Calibri"/>
          <w:sz w:val="24"/>
          <w:szCs w:val="24"/>
        </w:rPr>
        <w:t>.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Wykonanie Umowy będzie rozliczane w oparciu o ceny jednostkowe wskazane w ofercie oraz faktycznie określone usługi na zasadach określonych w </w:t>
      </w:r>
      <w:r>
        <w:rPr>
          <w:rFonts w:ascii="Calibri" w:hAnsi="Calibri"/>
        </w:rPr>
        <w:t>U</w:t>
      </w:r>
      <w:r w:rsidRPr="00460EE1">
        <w:rPr>
          <w:rFonts w:ascii="Calibri" w:hAnsi="Calibri"/>
        </w:rPr>
        <w:t>mowie (załącznik nr 3 do SIWZ).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Wskazane w ofercie ceny jednostkowe brutto będą stałe</w:t>
      </w:r>
      <w:r>
        <w:rPr>
          <w:rFonts w:ascii="Calibri" w:hAnsi="Calibri"/>
        </w:rPr>
        <w:t>,</w:t>
      </w:r>
      <w:r w:rsidRPr="00460EE1">
        <w:rPr>
          <w:rFonts w:ascii="Calibri" w:hAnsi="Calibri"/>
        </w:rPr>
        <w:t xml:space="preserve"> tzn. nie ulegną zmianie przez okres ważności oferty (związania ofertą) oraz w okresie realizacji Umowy, w tym nie będą podlegać żadnym negocjacjom. 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lastRenderedPageBreak/>
        <w:t>Cena ofertowa powinna być podana z dokładnością do 1 grosza, tj. do dwóch miejsc po przecinku.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Wykonawca zobowiązany jest określić stawkę podatku VAT zgodnie z ustawą o podatku od towarów i usług.</w:t>
      </w:r>
    </w:p>
    <w:p w:rsidR="00D44158" w:rsidRPr="00460EE1" w:rsidRDefault="00D44158" w:rsidP="003E664E">
      <w:pPr>
        <w:pStyle w:val="Tekstpodstawowywcity2"/>
        <w:numPr>
          <w:ilvl w:val="0"/>
          <w:numId w:val="17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Wszelkie rozliczenia dotyczące realizacji przedmiotu zamówienia opisanego w </w:t>
      </w:r>
      <w:r>
        <w:rPr>
          <w:rFonts w:ascii="Calibri" w:hAnsi="Calibri"/>
        </w:rPr>
        <w:t>SIWZ</w:t>
      </w:r>
      <w:r w:rsidRPr="00460EE1">
        <w:rPr>
          <w:rFonts w:ascii="Calibri" w:hAnsi="Calibri"/>
        </w:rPr>
        <w:t xml:space="preserve"> dokonywane będą w złotych polskich.</w:t>
      </w: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5" w:name="_Toc378773081"/>
      <w:r w:rsidRPr="00460EE1">
        <w:rPr>
          <w:sz w:val="24"/>
          <w:szCs w:val="24"/>
        </w:rPr>
        <w:t>Rozdział 14: Kryteria oraz sposób oceny ofert</w:t>
      </w:r>
      <w:bookmarkEnd w:id="15"/>
    </w:p>
    <w:p w:rsidR="00D44158" w:rsidRPr="00460EE1" w:rsidRDefault="00D44158" w:rsidP="003E664E">
      <w:pPr>
        <w:pStyle w:val="Tekstpodstawowywcity2"/>
        <w:numPr>
          <w:ilvl w:val="0"/>
          <w:numId w:val="18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 toku dokonywania badania i oceny ofert Zamawiający może żądać udzielenia przez Wykonawcę wyjaśnień treści złożonych przez niego ofert.</w:t>
      </w:r>
    </w:p>
    <w:p w:rsidR="00D44158" w:rsidRPr="00460EE1" w:rsidRDefault="00D44158" w:rsidP="003E664E">
      <w:pPr>
        <w:pStyle w:val="Tekstpodstawowywcity2"/>
        <w:numPr>
          <w:ilvl w:val="0"/>
          <w:numId w:val="18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Zamawiający będzie oceniał oferty według następujących kryteriów:</w:t>
      </w:r>
    </w:p>
    <w:p w:rsidR="00D44158" w:rsidRPr="00460EE1" w:rsidRDefault="00D44158" w:rsidP="003E664E">
      <w:pPr>
        <w:jc w:val="center"/>
        <w:rPr>
          <w:sz w:val="24"/>
          <w:szCs w:val="24"/>
        </w:rPr>
      </w:pPr>
      <w:r w:rsidRPr="00460EE1">
        <w:rPr>
          <w:sz w:val="24"/>
          <w:szCs w:val="24"/>
        </w:rPr>
        <w:t>Cena brutto – 100 %</w:t>
      </w:r>
    </w:p>
    <w:p w:rsidR="00D44158" w:rsidRPr="00460EE1" w:rsidRDefault="00D44158" w:rsidP="003E664E">
      <w:pPr>
        <w:ind w:firstLine="426"/>
        <w:rPr>
          <w:sz w:val="24"/>
          <w:szCs w:val="24"/>
        </w:rPr>
      </w:pPr>
      <w:r w:rsidRPr="00460EE1">
        <w:rPr>
          <w:sz w:val="24"/>
          <w:szCs w:val="24"/>
        </w:rPr>
        <w:t>Punkty za kryterium „cena” zostaną obliczone według następującego wzoru:</w:t>
      </w:r>
    </w:p>
    <w:p w:rsidR="00D44158" w:rsidRPr="00460EE1" w:rsidRDefault="00D44158" w:rsidP="003E664E">
      <w:pPr>
        <w:jc w:val="center"/>
        <w:rPr>
          <w:sz w:val="24"/>
          <w:szCs w:val="24"/>
        </w:rPr>
      </w:pPr>
      <w:r w:rsidRPr="00460EE1">
        <w:rPr>
          <w:sz w:val="24"/>
          <w:szCs w:val="24"/>
        </w:rPr>
        <w:t>Cena z oferty z najniższą ceną</w:t>
      </w:r>
    </w:p>
    <w:p w:rsidR="00D44158" w:rsidRPr="00460EE1" w:rsidRDefault="00D44158" w:rsidP="003E664E">
      <w:pPr>
        <w:jc w:val="center"/>
        <w:rPr>
          <w:sz w:val="24"/>
          <w:szCs w:val="24"/>
        </w:rPr>
      </w:pPr>
      <w:r w:rsidRPr="00460EE1">
        <w:rPr>
          <w:sz w:val="24"/>
          <w:szCs w:val="24"/>
        </w:rPr>
        <w:t>Cena = -------------------------------------   x 100 pkt,</w:t>
      </w:r>
    </w:p>
    <w:p w:rsidR="00D44158" w:rsidRPr="00460EE1" w:rsidRDefault="00D44158" w:rsidP="003E664E">
      <w:pPr>
        <w:jc w:val="center"/>
        <w:rPr>
          <w:sz w:val="24"/>
          <w:szCs w:val="24"/>
        </w:rPr>
      </w:pPr>
      <w:r w:rsidRPr="00460EE1">
        <w:rPr>
          <w:sz w:val="24"/>
          <w:szCs w:val="24"/>
        </w:rPr>
        <w:t>Cena z oferty badanej</w:t>
      </w:r>
    </w:p>
    <w:p w:rsidR="00D44158" w:rsidRPr="00460EE1" w:rsidRDefault="00D44158" w:rsidP="003E664E">
      <w:pPr>
        <w:rPr>
          <w:sz w:val="24"/>
          <w:szCs w:val="24"/>
        </w:rPr>
      </w:pPr>
      <w:r w:rsidRPr="00460EE1">
        <w:rPr>
          <w:sz w:val="24"/>
          <w:szCs w:val="24"/>
        </w:rPr>
        <w:t>Do oceny będą brane pod uwagę ceny brutto.</w:t>
      </w:r>
    </w:p>
    <w:p w:rsidR="00D44158" w:rsidRPr="00460EE1" w:rsidRDefault="00D44158" w:rsidP="003E664E">
      <w:pPr>
        <w:numPr>
          <w:ilvl w:val="0"/>
          <w:numId w:val="18"/>
        </w:numPr>
        <w:jc w:val="both"/>
        <w:rPr>
          <w:sz w:val="24"/>
          <w:szCs w:val="24"/>
        </w:rPr>
      </w:pPr>
      <w:r w:rsidRPr="00460EE1">
        <w:rPr>
          <w:sz w:val="24"/>
          <w:szCs w:val="24"/>
        </w:rPr>
        <w:t>Za najkorzystniejszą ofertę zostanie uznana oferta, która otrzyma największą ilość punktów.</w:t>
      </w:r>
    </w:p>
    <w:p w:rsidR="00D44158" w:rsidRPr="00460EE1" w:rsidRDefault="00D44158" w:rsidP="003E664E">
      <w:pPr>
        <w:spacing w:before="120" w:after="120" w:line="240" w:lineRule="auto"/>
        <w:rPr>
          <w:sz w:val="24"/>
          <w:szCs w:val="24"/>
          <w:lang w:eastAsia="ar-SA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6" w:name="_Toc378773082"/>
      <w:r w:rsidRPr="00460EE1">
        <w:rPr>
          <w:sz w:val="24"/>
          <w:szCs w:val="24"/>
        </w:rPr>
        <w:t>Rozdział 15: Informacja o formalnościach, jakie powinny zostać dopełnione po wyborze oferty, w celu zawarcia Umowy w sprawie zamówienia publicznego</w:t>
      </w:r>
      <w:bookmarkEnd w:id="16"/>
    </w:p>
    <w:p w:rsidR="00D44158" w:rsidRPr="00460EE1" w:rsidRDefault="00D44158" w:rsidP="003E664E">
      <w:pPr>
        <w:pStyle w:val="Tekstpodstawowywcity2"/>
        <w:numPr>
          <w:ilvl w:val="0"/>
          <w:numId w:val="19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Zamawiający w zawiadomieniu o wyborze oferty wskaże Wykonawcę, którego oferta została wybrana, termin i miejsce podpisania Umowy.</w:t>
      </w:r>
    </w:p>
    <w:p w:rsidR="00D44158" w:rsidRPr="00460EE1" w:rsidRDefault="00D44158" w:rsidP="003E664E">
      <w:pPr>
        <w:pStyle w:val="Tekstpodstawowywcity2"/>
        <w:numPr>
          <w:ilvl w:val="0"/>
          <w:numId w:val="19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D44158" w:rsidRPr="00460EE1" w:rsidRDefault="00D44158" w:rsidP="003E664E">
      <w:pPr>
        <w:pStyle w:val="Tekstpodstawowywcity2"/>
        <w:numPr>
          <w:ilvl w:val="0"/>
          <w:numId w:val="19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Wykonawcy wspólnie ubiegający się o niniejsze zamówienie, których oferta zostanie uznana za najkorzystniejszą, przed podpisaniem umowy o realizację zamówienia, są zobowiązani przedstawić Zamawiającemu umowę regulującą współpracę wykonawców wspólnie ubiegających się o udzielenie zamówienia, która winna zawierać: 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określenie celu gospodarczego,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lastRenderedPageBreak/>
        <w:t>oznaczenie czasu trwania konsorcjum obejmującego okres realizacji przedmiotu zamówienia,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określenie lidera konsorcjum (powinien nim być Pełnomocnik wskazany w ofercie Wykonawców ubiegających się wspólnie o udzielenie zamówienia),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wykluczenie możliwości wypowiedzenia Umowy konsorcjum przez któregokolwiek z jego członków do czasu wykonania zamówienia,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określenie odpowiedzialności solidarnej członków Konsorcjum względem Zamawiającego,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określenie zakresu przedmiotu zamówienia, realizowanego przez każdego</w:t>
      </w:r>
      <w:r>
        <w:rPr>
          <w:rFonts w:ascii="Calibri" w:hAnsi="Calibri"/>
        </w:rPr>
        <w:t>,</w:t>
      </w:r>
      <w:r w:rsidRPr="00460EE1">
        <w:rPr>
          <w:rFonts w:ascii="Calibri" w:hAnsi="Calibri"/>
        </w:rPr>
        <w:t xml:space="preserve"> 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 członków Konsorcjum,</w:t>
      </w:r>
    </w:p>
    <w:p w:rsidR="00D44158" w:rsidRPr="00460EE1" w:rsidRDefault="00D44158" w:rsidP="003E664E">
      <w:pPr>
        <w:pStyle w:val="Tekstpodstawowywcity2"/>
        <w:numPr>
          <w:ilvl w:val="0"/>
          <w:numId w:val="21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zakaz zmian w umowie bez zgody Zamawiającego</w:t>
      </w:r>
      <w:r>
        <w:rPr>
          <w:rFonts w:ascii="Calibri" w:hAnsi="Calibri"/>
        </w:rPr>
        <w:t>.</w:t>
      </w:r>
    </w:p>
    <w:p w:rsidR="00D44158" w:rsidRPr="00460EE1" w:rsidRDefault="00D44158" w:rsidP="003E664E">
      <w:pPr>
        <w:tabs>
          <w:tab w:val="left" w:pos="852"/>
        </w:tabs>
        <w:autoSpaceDE w:val="0"/>
        <w:spacing w:before="120" w:after="120" w:line="240" w:lineRule="auto"/>
        <w:ind w:left="426"/>
        <w:jc w:val="both"/>
        <w:rPr>
          <w:color w:val="000000"/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7" w:name="_Toc378773083"/>
      <w:r w:rsidRPr="00460EE1">
        <w:rPr>
          <w:sz w:val="24"/>
          <w:szCs w:val="24"/>
        </w:rPr>
        <w:t>Rozdział 16: Wymagania dotyczące zabezpieczenia należytego wykonania Umowy</w:t>
      </w:r>
      <w:bookmarkEnd w:id="17"/>
    </w:p>
    <w:p w:rsidR="00D44158" w:rsidRPr="00460EE1" w:rsidRDefault="00D44158" w:rsidP="003E664E">
      <w:pPr>
        <w:spacing w:before="120" w:after="120" w:line="240" w:lineRule="auto"/>
        <w:ind w:left="735" w:hanging="735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Zamawiający nie wymaga wniesienia zabezpieczenia należytego wykonania Umowy.</w:t>
      </w:r>
    </w:p>
    <w:p w:rsidR="00D44158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8" w:name="_Toc378773084"/>
      <w:r w:rsidRPr="00460EE1">
        <w:rPr>
          <w:sz w:val="24"/>
          <w:szCs w:val="24"/>
        </w:rPr>
        <w:t>Rozdział 17: Istotne dla stron postanowienia Umowy</w:t>
      </w:r>
      <w:bookmarkEnd w:id="18"/>
    </w:p>
    <w:p w:rsidR="00D44158" w:rsidRPr="00460EE1" w:rsidRDefault="00D44158" w:rsidP="003E664E">
      <w:pPr>
        <w:pStyle w:val="Tekstpodstawowywcity2"/>
        <w:numPr>
          <w:ilvl w:val="0"/>
          <w:numId w:val="20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 xml:space="preserve">Istotne postanowienia Umowy określające szczegółowe warunki, na których Zamawiający zawrze umowę w sprawie udzielenia zamówienia publicznego, stanowią Załącznik nr 3 do niniejszej SIWZ. </w:t>
      </w:r>
    </w:p>
    <w:p w:rsidR="00D44158" w:rsidRPr="00460EE1" w:rsidRDefault="00D44158" w:rsidP="003E664E">
      <w:pPr>
        <w:pStyle w:val="Tekstpodstawowywcity2"/>
        <w:numPr>
          <w:ilvl w:val="0"/>
          <w:numId w:val="20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Przewiduje się możliwość dokonania zmian w umowie na warunkach określonych w umowie. Wystąpienie którejkolwiek z okoliczności wskazanym w nim nie stanowi zobowiązania stron do wprowadzenia zmiany</w:t>
      </w:r>
    </w:p>
    <w:p w:rsidR="00D44158" w:rsidRPr="00460EE1" w:rsidRDefault="00D44158" w:rsidP="003E664E">
      <w:pPr>
        <w:pStyle w:val="Tekstpodstawowywcity2"/>
        <w:numPr>
          <w:ilvl w:val="0"/>
          <w:numId w:val="20"/>
        </w:numPr>
        <w:suppressAutoHyphens w:val="0"/>
        <w:spacing w:before="12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Zamawiający dopuszcza zmianę Umowy w przypadku, gdy:</w:t>
      </w:r>
    </w:p>
    <w:p w:rsidR="00D44158" w:rsidRPr="00460EE1" w:rsidRDefault="00D44158" w:rsidP="00125383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zmiana Umowy jest następstwem zmian obowiązujących przepisów, w tym zmiany stawki podatku VAT, wytycznych Ministerstwa Sprawiedliwości, Ministerstwa Infrastruktury i Rozwoju lub innych organów,</w:t>
      </w:r>
    </w:p>
    <w:p w:rsidR="00D44158" w:rsidRPr="00460EE1" w:rsidRDefault="00D44158" w:rsidP="00125383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w przypadku, gdy ze strony Instytucji Zarządzającej pojawi się konieczność zmiany sposobu wykonania zamówienia przez Wykonawcę,</w:t>
      </w:r>
    </w:p>
    <w:p w:rsidR="00D44158" w:rsidRPr="00460EE1" w:rsidRDefault="00D44158" w:rsidP="00125383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p</w:t>
      </w:r>
      <w:r w:rsidRPr="00460EE1">
        <w:rPr>
          <w:sz w:val="24"/>
          <w:szCs w:val="24"/>
        </w:rPr>
        <w:t>rzedłużenia terminu realizacji zamówienia i poszczególnych szkoleń w przypadku</w:t>
      </w:r>
      <w:r>
        <w:rPr>
          <w:sz w:val="24"/>
          <w:szCs w:val="24"/>
        </w:rPr>
        <w:t xml:space="preserve"> </w:t>
      </w:r>
      <w:r w:rsidRPr="00460EE1">
        <w:rPr>
          <w:sz w:val="24"/>
          <w:szCs w:val="24"/>
        </w:rPr>
        <w:t>przedłużenia terminu realizacji Projektu,</w:t>
      </w:r>
    </w:p>
    <w:p w:rsidR="00D44158" w:rsidRPr="00460EE1" w:rsidRDefault="00D44158" w:rsidP="00125383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w przypadku istotnych zmian w zakresie przedmiotu i sposobu realizacji Umowy </w:t>
      </w:r>
      <w:r w:rsidRPr="00460EE1">
        <w:rPr>
          <w:rFonts w:cs="Arial"/>
          <w:color w:val="000000"/>
          <w:sz w:val="24"/>
          <w:szCs w:val="24"/>
        </w:rPr>
        <w:t xml:space="preserve">wprowadzenia innych zmian jeżeli są korzystne dla Zamawiającego, </w:t>
      </w:r>
    </w:p>
    <w:p w:rsidR="00D44158" w:rsidRPr="00460EE1" w:rsidRDefault="00D44158" w:rsidP="007D07E0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konieczności zmiany poszczególnych terminów realizacji Umowy w sytuacji, gdy z przyczyn związanych z procedurą udzielania przedmiotowego zamówienia, Umowa zostanie zawarta w terminie uniemożliwiającym realizację Umowy w pierwotnych terminach, </w:t>
      </w:r>
    </w:p>
    <w:p w:rsidR="00D44158" w:rsidRPr="00460EE1" w:rsidRDefault="00D44158" w:rsidP="00A71537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lastRenderedPageBreak/>
        <w:t>konieczności zmiany poszczególnych terminów i godzin, miejsca realizacji Umowy w sytuacji, gdy zmianie ulegną poszczególne terminy szkoleń wskazane w harmonogramie</w:t>
      </w:r>
      <w:r>
        <w:rPr>
          <w:sz w:val="24"/>
          <w:szCs w:val="24"/>
          <w:lang w:eastAsia="ar-SA"/>
        </w:rPr>
        <w:t>,</w:t>
      </w:r>
      <w:r w:rsidRPr="00460EE1">
        <w:rPr>
          <w:sz w:val="24"/>
          <w:szCs w:val="24"/>
          <w:lang w:eastAsia="ar-SA"/>
        </w:rPr>
        <w:t xml:space="preserve"> zawartym w załączniku nr 1 do SIWZ, </w:t>
      </w:r>
    </w:p>
    <w:p w:rsidR="00D44158" w:rsidRPr="00460EE1" w:rsidRDefault="00D44158" w:rsidP="007D07E0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Zamawiający dopuszcza wprowadzenie zmian w przypadku wystąpienia siły wyższej, co uniemożliwia wykonanie przedmiotu Umowy zgodnie z SIWZ.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Wykonawcę; klęski żywiołowe, jak huragany, powodzie, trzęsienie ziemi; bunty, niepokoje, strajki, okupacje budowy przez osoby inne niż pracownicy Wykonawcy i jego podwykonawcy; inne wydarzenia losowe,</w:t>
      </w:r>
    </w:p>
    <w:p w:rsidR="00D44158" w:rsidRPr="00460EE1" w:rsidRDefault="00D44158" w:rsidP="007D07E0">
      <w:pPr>
        <w:numPr>
          <w:ilvl w:val="0"/>
          <w:numId w:val="27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460EE1">
        <w:rPr>
          <w:rFonts w:cs="Arial"/>
          <w:color w:val="000000"/>
          <w:sz w:val="24"/>
          <w:szCs w:val="24"/>
        </w:rPr>
        <w:t xml:space="preserve">zmian doprecyzowujących treść Umowy, jeżeli potrzeba ich wprowadzenia wynika </w:t>
      </w:r>
      <w:r w:rsidRPr="00460EE1">
        <w:rPr>
          <w:rFonts w:cs="Arial"/>
          <w:color w:val="000000"/>
          <w:sz w:val="24"/>
          <w:szCs w:val="24"/>
        </w:rPr>
        <w:br/>
        <w:t xml:space="preserve">z rozbieżności lub niejasności w Umowie, których nie można usunąć w inny sposób, a zmiana będzie umożliwiać usunięcie rozbieżności i doprecyzowanie Umowy w celu jednoznacznej interpretacji jej zapisów. </w:t>
      </w:r>
    </w:p>
    <w:p w:rsidR="00D44158" w:rsidRPr="00460EE1" w:rsidRDefault="00D44158">
      <w:pPr>
        <w:pStyle w:val="Akapitzlist"/>
        <w:spacing w:before="120" w:after="120"/>
        <w:ind w:left="709"/>
        <w:jc w:val="both"/>
        <w:rPr>
          <w:rFonts w:ascii="Calibri" w:hAnsi="Calibri"/>
          <w:sz w:val="24"/>
          <w:szCs w:val="24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19" w:name="_Toc378773085"/>
      <w:r w:rsidRPr="00460EE1">
        <w:rPr>
          <w:sz w:val="24"/>
          <w:szCs w:val="24"/>
        </w:rPr>
        <w:t>Rozdział 18: Pouczenie o środkach ochrony prawnej</w:t>
      </w:r>
      <w:bookmarkEnd w:id="19"/>
    </w:p>
    <w:p w:rsidR="00D44158" w:rsidRPr="00460EE1" w:rsidRDefault="00D44158" w:rsidP="003E664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noProof/>
          <w:sz w:val="24"/>
          <w:szCs w:val="24"/>
        </w:rPr>
        <w:t xml:space="preserve">Wykonawcom i innym osobom, jeżeli ich interes prawny w uzyskaniu zamówienia doznał lub może doznać uszczerbku w wyniku naruszenia przepisów ustawy, przysługują środki ochrony prawnej opisane w Dziale VI ustawy Pzp. </w:t>
      </w:r>
    </w:p>
    <w:p w:rsidR="00D44158" w:rsidRPr="00460EE1" w:rsidRDefault="00D44158" w:rsidP="003E664E">
      <w:pPr>
        <w:pStyle w:val="zmart2"/>
        <w:spacing w:before="120" w:after="120"/>
        <w:ind w:left="0" w:firstLine="0"/>
        <w:rPr>
          <w:rFonts w:ascii="Calibri" w:hAnsi="Calibri"/>
          <w:color w:val="339966"/>
          <w:szCs w:val="24"/>
          <w:u w:val="single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rPr>
          <w:sz w:val="24"/>
          <w:szCs w:val="24"/>
        </w:rPr>
      </w:pPr>
      <w:bookmarkStart w:id="20" w:name="_Toc330058396"/>
      <w:bookmarkStart w:id="21" w:name="_Toc378773086"/>
      <w:r w:rsidRPr="00460EE1">
        <w:rPr>
          <w:sz w:val="24"/>
          <w:szCs w:val="24"/>
        </w:rPr>
        <w:t>Rozdział 19: Załączniki</w:t>
      </w:r>
      <w:bookmarkEnd w:id="20"/>
      <w:bookmarkEnd w:id="21"/>
    </w:p>
    <w:p w:rsidR="00D44158" w:rsidRPr="00460EE1" w:rsidRDefault="00D44158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t>Załącznik nr 1 Szczegółowy opis przedmiotu zamówienia</w:t>
      </w:r>
      <w:r>
        <w:rPr>
          <w:sz w:val="24"/>
          <w:szCs w:val="24"/>
          <w:lang w:eastAsia="pl-PL"/>
        </w:rPr>
        <w:t>.</w:t>
      </w:r>
    </w:p>
    <w:p w:rsidR="00D44158" w:rsidRPr="00460EE1" w:rsidRDefault="00D44158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t>Załącznik nr 2 Formularz oferty</w:t>
      </w:r>
      <w:r>
        <w:rPr>
          <w:sz w:val="24"/>
          <w:szCs w:val="24"/>
          <w:lang w:eastAsia="pl-PL"/>
        </w:rPr>
        <w:t>.</w:t>
      </w:r>
    </w:p>
    <w:p w:rsidR="00D44158" w:rsidRPr="00460EE1" w:rsidRDefault="00D44158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t>Załącznik nr 2a Formularz cenowy</w:t>
      </w:r>
      <w:r>
        <w:rPr>
          <w:sz w:val="24"/>
          <w:szCs w:val="24"/>
          <w:lang w:eastAsia="pl-PL"/>
        </w:rPr>
        <w:t>.</w:t>
      </w:r>
    </w:p>
    <w:p w:rsidR="00D44158" w:rsidRPr="00460EE1" w:rsidRDefault="00D44158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t>Załącznik nr 3 Wzór Umowy</w:t>
      </w:r>
      <w:r>
        <w:rPr>
          <w:sz w:val="24"/>
          <w:szCs w:val="24"/>
          <w:lang w:eastAsia="pl-PL"/>
        </w:rPr>
        <w:t>.</w:t>
      </w:r>
    </w:p>
    <w:p w:rsidR="00D44158" w:rsidRDefault="00D44158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t>Załącznik nr 4 Oświadczenia o spełnianiu warunków udziału w postępowaniu oraz o braku podstaw do wykluczenia z postępowania</w:t>
      </w:r>
      <w:r>
        <w:rPr>
          <w:sz w:val="24"/>
          <w:szCs w:val="24"/>
          <w:lang w:eastAsia="pl-PL"/>
        </w:rPr>
        <w:t>.</w:t>
      </w:r>
    </w:p>
    <w:p w:rsidR="00094CAE" w:rsidRPr="00460EE1" w:rsidRDefault="00094CAE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4a </w:t>
      </w:r>
      <w:r w:rsidRPr="00094CAE">
        <w:rPr>
          <w:sz w:val="24"/>
          <w:szCs w:val="24"/>
          <w:lang w:eastAsia="pl-PL"/>
        </w:rPr>
        <w:t>Oświadczenie o przynależności do grupy kapitałowej</w:t>
      </w:r>
      <w:r>
        <w:rPr>
          <w:sz w:val="24"/>
          <w:szCs w:val="24"/>
          <w:lang w:eastAsia="pl-PL"/>
        </w:rPr>
        <w:t>.</w:t>
      </w:r>
    </w:p>
    <w:p w:rsidR="00D44158" w:rsidRPr="00460EE1" w:rsidRDefault="00D44158" w:rsidP="003E664E">
      <w:pPr>
        <w:numPr>
          <w:ilvl w:val="0"/>
          <w:numId w:val="14"/>
        </w:numPr>
        <w:tabs>
          <w:tab w:val="clear" w:pos="720"/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t xml:space="preserve">Załącznik Nr </w:t>
      </w:r>
      <w:r w:rsidR="00584A61">
        <w:rPr>
          <w:sz w:val="24"/>
          <w:szCs w:val="24"/>
          <w:lang w:eastAsia="pl-PL"/>
        </w:rPr>
        <w:t>5</w:t>
      </w:r>
      <w:r w:rsidRPr="00460EE1">
        <w:rPr>
          <w:sz w:val="24"/>
          <w:szCs w:val="24"/>
          <w:lang w:eastAsia="pl-PL"/>
        </w:rPr>
        <w:t xml:space="preserve"> Wykaz usług</w:t>
      </w:r>
      <w:r>
        <w:rPr>
          <w:sz w:val="24"/>
          <w:szCs w:val="24"/>
          <w:lang w:eastAsia="pl-PL"/>
        </w:rPr>
        <w:t>.</w:t>
      </w:r>
    </w:p>
    <w:p w:rsidR="00D44158" w:rsidRPr="00460EE1" w:rsidRDefault="00D44158" w:rsidP="00A13AB9">
      <w:pPr>
        <w:pStyle w:val="Nagwek2"/>
        <w:spacing w:before="120" w:after="120" w:line="240" w:lineRule="auto"/>
        <w:jc w:val="right"/>
        <w:rPr>
          <w:sz w:val="24"/>
          <w:szCs w:val="24"/>
        </w:rPr>
      </w:pPr>
      <w:r w:rsidRPr="00460EE1">
        <w:rPr>
          <w:sz w:val="24"/>
          <w:szCs w:val="24"/>
        </w:rPr>
        <w:br w:type="page"/>
      </w:r>
      <w:bookmarkStart w:id="22" w:name="_Toc378773087"/>
      <w:r w:rsidRPr="00460EE1">
        <w:rPr>
          <w:sz w:val="24"/>
          <w:szCs w:val="24"/>
        </w:rPr>
        <w:lastRenderedPageBreak/>
        <w:t>Załącznik nr 1  Opis Przedmiotu zamówienia</w:t>
      </w:r>
      <w:bookmarkEnd w:id="22"/>
    </w:p>
    <w:p w:rsidR="00D44158" w:rsidRPr="00460EE1" w:rsidRDefault="00D44158" w:rsidP="003E664E">
      <w:pPr>
        <w:spacing w:before="120" w:after="120" w:line="240" w:lineRule="auto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Przedmiotem zamówienia jest 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i/>
          <w:iCs/>
          <w:sz w:val="24"/>
          <w:szCs w:val="24"/>
        </w:rPr>
        <w:t xml:space="preserve">„PWP Edukacja w dziedzinie zarządzania czasem i kosztami postępowań sądowych - case management” </w:t>
      </w:r>
      <w:r w:rsidRPr="00460EE1">
        <w:rPr>
          <w:sz w:val="24"/>
          <w:szCs w:val="24"/>
        </w:rPr>
        <w:t>współfinansowanego</w:t>
      </w:r>
      <w:r w:rsidRPr="00B22102">
        <w:rPr>
          <w:sz w:val="24"/>
          <w:szCs w:val="24"/>
        </w:rPr>
        <w:t xml:space="preserve"> przez Unię Europejską w ramach Programu Operacyjnego Kapitał Ludzki 2007- 2013 Priorytet V „ Dobre rządzenie”, działanie 5.3 „Wsparcie na rzecz Strategii Lizbońskiej”</w:t>
      </w:r>
      <w:r>
        <w:rPr>
          <w:sz w:val="24"/>
          <w:szCs w:val="24"/>
        </w:rPr>
        <w:t xml:space="preserve"> („Projekt”)</w:t>
      </w:r>
      <w:r w:rsidRPr="00460EE1">
        <w:rPr>
          <w:sz w:val="24"/>
          <w:szCs w:val="24"/>
        </w:rPr>
        <w:t xml:space="preserve">, zgodnie z poniższymi wymaganiami: </w:t>
      </w:r>
    </w:p>
    <w:p w:rsidR="00D44158" w:rsidRPr="00460EE1" w:rsidRDefault="00D44158" w:rsidP="003E664E">
      <w:p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 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4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</w:rPr>
        <w:t>Wykonanie zamówienia:</w:t>
      </w:r>
    </w:p>
    <w:p w:rsidR="00D44158" w:rsidRPr="00460EE1" w:rsidRDefault="00D44158" w:rsidP="00426A38">
      <w:p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Wykonawca zobowiązany będzie do rezerwacji oraz zakupu noclegów, sal wykładowych oraz cateringu w związku z realizacją przez Krajową Szkołę Sądownictwa i Prokuratury</w:t>
      </w:r>
      <w:r>
        <w:rPr>
          <w:sz w:val="24"/>
          <w:szCs w:val="24"/>
        </w:rPr>
        <w:t xml:space="preserve"> („Zamawiający”)</w:t>
      </w:r>
      <w:r w:rsidRPr="00460EE1">
        <w:rPr>
          <w:sz w:val="24"/>
          <w:szCs w:val="24"/>
        </w:rPr>
        <w:t xml:space="preserve"> zadań</w:t>
      </w:r>
      <w:r>
        <w:rPr>
          <w:sz w:val="24"/>
          <w:szCs w:val="24"/>
        </w:rPr>
        <w:t>, tj. organizacji</w:t>
      </w:r>
      <w:r w:rsidRPr="00460EE1">
        <w:rPr>
          <w:sz w:val="24"/>
          <w:szCs w:val="24"/>
        </w:rPr>
        <w:t xml:space="preserve"> szkoleń, spotkań grup roboczych</w:t>
      </w:r>
      <w:r>
        <w:rPr>
          <w:sz w:val="24"/>
          <w:szCs w:val="24"/>
        </w:rPr>
        <w:t xml:space="preserve"> (łącznie „Wydarzenia”)</w:t>
      </w:r>
      <w:r w:rsidRPr="00460EE1">
        <w:rPr>
          <w:sz w:val="24"/>
          <w:szCs w:val="24"/>
        </w:rPr>
        <w:t xml:space="preserve"> realizowanych w ramach Projektu.</w:t>
      </w:r>
    </w:p>
    <w:p w:rsidR="00D44158" w:rsidRPr="00460EE1" w:rsidRDefault="00D44158" w:rsidP="00426A38">
      <w:p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Zamówienie realizowane będzie do dnia zakończenia Projektu  na terenie Rzeczpospolitej Polskiej.  Przewidywany czas trwania Projektu to </w:t>
      </w:r>
      <w:r>
        <w:rPr>
          <w:sz w:val="24"/>
          <w:szCs w:val="24"/>
        </w:rPr>
        <w:t>okres do dnia 31 grudnia 2014 r</w:t>
      </w:r>
      <w:r w:rsidRPr="00460EE1">
        <w:rPr>
          <w:sz w:val="24"/>
          <w:szCs w:val="24"/>
        </w:rPr>
        <w:t>. Planuje się, iż będą to miasta, wskazane w punkcie V jednakże Zamawiający nie wyklucza zmiany części lokalizacji.</w:t>
      </w:r>
    </w:p>
    <w:p w:rsidR="00D44158" w:rsidRPr="00460EE1" w:rsidRDefault="00D44158" w:rsidP="00426A38">
      <w:p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Zamawiający dopuszcza, iż w tym samym terminie będzie realizowanych więcej niż jedno wydarzenie w więcej niż jednej miejscowości. Wykonawca będzie zobowiązany do zapewnienia realizacji przedmiotu umowy we wszystkich miejscach jednocześnie  (tj. noclegi/wyżywienie/sale wykładowe).  </w:t>
      </w:r>
    </w:p>
    <w:p w:rsidR="00D44158" w:rsidRPr="00460EE1" w:rsidRDefault="00D44158" w:rsidP="00426A38">
      <w:pPr>
        <w:pStyle w:val="Akapitzlist"/>
        <w:spacing w:before="120"/>
        <w:ind w:left="0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Zamawiający w terminie nie krótszym niż </w:t>
      </w:r>
      <w:r w:rsidRPr="00A71537">
        <w:rPr>
          <w:rFonts w:ascii="Calibri" w:hAnsi="Calibri"/>
          <w:b/>
          <w:sz w:val="24"/>
          <w:szCs w:val="24"/>
        </w:rPr>
        <w:t>14 dni</w:t>
      </w:r>
      <w:r w:rsidRPr="00460EE1">
        <w:rPr>
          <w:rFonts w:ascii="Calibri" w:hAnsi="Calibri"/>
          <w:sz w:val="24"/>
          <w:szCs w:val="24"/>
        </w:rPr>
        <w:t xml:space="preserve"> przed datą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 xml:space="preserve">ydarzenia, poinformuje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ykonawcę w formie elektronicznej lub pisemnej o: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planowanej dacie i miejscu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ydarzenia;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charakterze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ydarzenia (szkolenie, spotkanie grup roboczych);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uczestników;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czasie rozpoczęcia i zakończenia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ydarzenia w każdym dniu;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konieczności rezerwacji sali wykładowej (na ile osób);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uczestników, którzy korzystać będą z kolacji;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przerw kawowych (pojedyncze przerwy kawowe/całodzienna przerwa kawowa) z informacją dla ilu uczestników;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obiadów;</w:t>
      </w:r>
    </w:p>
    <w:p w:rsidR="00D44158" w:rsidRPr="00460EE1" w:rsidRDefault="00D44158" w:rsidP="008E6C50">
      <w:pPr>
        <w:pStyle w:val="Akapitzlist"/>
        <w:widowControl/>
        <w:numPr>
          <w:ilvl w:val="3"/>
          <w:numId w:val="41"/>
        </w:numPr>
        <w:tabs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noclegów</w:t>
      </w:r>
      <w:r>
        <w:rPr>
          <w:rFonts w:ascii="Calibri" w:hAnsi="Calibri"/>
          <w:sz w:val="24"/>
          <w:szCs w:val="24"/>
        </w:rPr>
        <w:t>.</w:t>
      </w:r>
    </w:p>
    <w:p w:rsidR="00D44158" w:rsidRPr="00460EE1" w:rsidRDefault="00D44158" w:rsidP="00426A38">
      <w:pPr>
        <w:spacing w:before="120"/>
        <w:ind w:left="66"/>
        <w:jc w:val="both"/>
        <w:rPr>
          <w:sz w:val="24"/>
          <w:szCs w:val="24"/>
        </w:rPr>
      </w:pPr>
    </w:p>
    <w:p w:rsidR="00D44158" w:rsidRPr="00460EE1" w:rsidRDefault="00D44158" w:rsidP="00426A38">
      <w:pPr>
        <w:spacing w:before="120"/>
        <w:ind w:left="66"/>
        <w:jc w:val="both"/>
        <w:rPr>
          <w:sz w:val="24"/>
          <w:szCs w:val="24"/>
        </w:rPr>
      </w:pPr>
      <w:r w:rsidRPr="00460EE1">
        <w:rPr>
          <w:sz w:val="24"/>
          <w:szCs w:val="24"/>
        </w:rPr>
        <w:lastRenderedPageBreak/>
        <w:t xml:space="preserve">Zamawiający zastrzega, że powyższe usługi mogą wystąpić w ramach jednego </w:t>
      </w:r>
      <w:r>
        <w:rPr>
          <w:sz w:val="24"/>
          <w:szCs w:val="24"/>
        </w:rPr>
        <w:t>W</w:t>
      </w:r>
      <w:r w:rsidRPr="00460EE1">
        <w:rPr>
          <w:sz w:val="24"/>
          <w:szCs w:val="24"/>
        </w:rPr>
        <w:t xml:space="preserve">ydarzenia łącznie lub każda z osobna. Jeżeli Zamawiający w ramach pojedynczego </w:t>
      </w:r>
      <w:r>
        <w:rPr>
          <w:sz w:val="24"/>
          <w:szCs w:val="24"/>
        </w:rPr>
        <w:t>Wydarzenia</w:t>
      </w:r>
      <w:r w:rsidRPr="00460EE1">
        <w:rPr>
          <w:sz w:val="24"/>
          <w:szCs w:val="24"/>
        </w:rPr>
        <w:t xml:space="preserve"> dysponuje już jedną z powyższych usług poinformuje o tym Wykonawcę, a </w:t>
      </w:r>
      <w:r>
        <w:rPr>
          <w:sz w:val="24"/>
          <w:szCs w:val="24"/>
        </w:rPr>
        <w:t>W</w:t>
      </w:r>
      <w:r w:rsidRPr="00460EE1">
        <w:rPr>
          <w:sz w:val="24"/>
          <w:szCs w:val="24"/>
        </w:rPr>
        <w:t>ykonawca zobowiązany będzie to uwzględnić przy dokonaniu pozostałych rezerwacji.</w:t>
      </w:r>
    </w:p>
    <w:p w:rsidR="00D44158" w:rsidRPr="00460EE1" w:rsidRDefault="00D44158" w:rsidP="00426A38">
      <w:pPr>
        <w:spacing w:before="120"/>
        <w:ind w:left="66"/>
        <w:jc w:val="both"/>
        <w:rPr>
          <w:rFonts w:cs="Arial"/>
          <w:bCs/>
          <w:sz w:val="24"/>
          <w:szCs w:val="24"/>
        </w:rPr>
      </w:pPr>
      <w:r w:rsidRPr="00460EE1">
        <w:rPr>
          <w:sz w:val="24"/>
          <w:szCs w:val="24"/>
        </w:rPr>
        <w:t>Wykonawca zobowiązany będzie przedstawić co najmniej trzy warianty wyboru hoteli</w:t>
      </w:r>
      <w:r w:rsidRPr="00460EE1">
        <w:rPr>
          <w:rFonts w:cs="Arial"/>
          <w:bCs/>
          <w:sz w:val="24"/>
          <w:szCs w:val="24"/>
        </w:rPr>
        <w:t xml:space="preserve">, sali wykładowej oraz firmy cateringowej celem zatwierdzenia przez Zamawiającego. Przy wyborze lokalizacji Wykonawca kierować się będzie zasadą konkurencyjności. </w:t>
      </w:r>
    </w:p>
    <w:p w:rsidR="00D44158" w:rsidRPr="00460EE1" w:rsidRDefault="00D44158" w:rsidP="00426A38">
      <w:pPr>
        <w:spacing w:before="120"/>
        <w:ind w:left="6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Wykonawca dokona rezerwacji po pisemnym (fax, e-mail) potwierdzeniu zamówienia przez upoważnionego ze strony Zamawiającego pracownika. </w:t>
      </w:r>
    </w:p>
    <w:p w:rsidR="00D44158" w:rsidRPr="00460EE1" w:rsidRDefault="00D44158" w:rsidP="00426A38">
      <w:pPr>
        <w:spacing w:before="120"/>
        <w:ind w:left="6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Wykonawca będzie dokonywał rezerwacji w najdogodniejszej dla Zamawiającego lokalizacji.</w:t>
      </w:r>
    </w:p>
    <w:p w:rsidR="00D44158" w:rsidRDefault="00D44158" w:rsidP="00426A38">
      <w:pPr>
        <w:spacing w:before="120"/>
        <w:ind w:left="6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Zarezerwowane miejsca hotelowe muszą spełniać międzynarodowe normy jakościowe tj. muszą spełniać unijne normy w zakresie wyposażenia i bezpieczeństwa odpowiednio dla pokoi w hotelach o określonym standardzie.</w:t>
      </w:r>
    </w:p>
    <w:p w:rsidR="00D44158" w:rsidRPr="00460EE1" w:rsidRDefault="00D44158" w:rsidP="00426A38">
      <w:pPr>
        <w:spacing w:before="120"/>
        <w:ind w:left="66"/>
        <w:jc w:val="both"/>
        <w:rPr>
          <w:sz w:val="24"/>
          <w:szCs w:val="24"/>
        </w:rPr>
      </w:pPr>
    </w:p>
    <w:p w:rsidR="00D44158" w:rsidRDefault="00D44158" w:rsidP="00A71537">
      <w:pPr>
        <w:pStyle w:val="Akapitzlist"/>
        <w:spacing w:before="120" w:after="120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</w:rPr>
        <w:t>Wykonanie zamówienia polegać będzie na:</w:t>
      </w:r>
    </w:p>
    <w:p w:rsidR="00D44158" w:rsidRPr="00460EE1" w:rsidRDefault="00D44158" w:rsidP="00A71537">
      <w:pPr>
        <w:pStyle w:val="Akapitzlist"/>
        <w:widowControl/>
        <w:numPr>
          <w:ilvl w:val="0"/>
          <w:numId w:val="39"/>
        </w:numPr>
        <w:suppressAutoHyphens w:val="0"/>
        <w:spacing w:before="120" w:after="120"/>
        <w:ind w:left="426" w:hanging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>zapewnieniu (rezerwacji oraz zakupie) noclegów w hotelu</w:t>
      </w:r>
      <w:r>
        <w:rPr>
          <w:rFonts w:ascii="Calibri" w:hAnsi="Calibri"/>
          <w:b/>
          <w:bCs/>
          <w:sz w:val="24"/>
          <w:szCs w:val="24"/>
          <w:u w:val="single"/>
        </w:rPr>
        <w:t>:</w:t>
      </w:r>
      <w:r w:rsidRPr="00460EE1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:rsidR="00D44158" w:rsidRPr="00A71537" w:rsidRDefault="00D44158" w:rsidP="00A71537">
      <w:pPr>
        <w:spacing w:before="120" w:after="120"/>
        <w:ind w:firstLine="426"/>
        <w:jc w:val="both"/>
        <w:rPr>
          <w:sz w:val="24"/>
          <w:szCs w:val="24"/>
        </w:rPr>
      </w:pPr>
      <w:r w:rsidRPr="00A71537">
        <w:rPr>
          <w:bCs/>
          <w:sz w:val="24"/>
          <w:szCs w:val="24"/>
        </w:rPr>
        <w:t xml:space="preserve">łączna liczba noclegów będzie wynosić: </w:t>
      </w:r>
      <w:r w:rsidRPr="00A71537">
        <w:rPr>
          <w:b/>
          <w:bCs/>
          <w:sz w:val="24"/>
          <w:szCs w:val="24"/>
        </w:rPr>
        <w:t>566.</w:t>
      </w:r>
    </w:p>
    <w:p w:rsidR="00D44158" w:rsidRPr="00460EE1" w:rsidRDefault="00D44158" w:rsidP="00A71537">
      <w:pPr>
        <w:pStyle w:val="Akapitzlist"/>
        <w:widowControl/>
        <w:numPr>
          <w:ilvl w:val="0"/>
          <w:numId w:val="39"/>
        </w:numPr>
        <w:suppressAutoHyphens w:val="0"/>
        <w:spacing w:before="120" w:after="120"/>
        <w:ind w:left="426" w:hanging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>zapewnieniu (rezerwacji i zakupie) sal wykładowych  z wyposażeniem i obsługą techniczną</w:t>
      </w:r>
      <w:r>
        <w:rPr>
          <w:rFonts w:ascii="Calibri" w:hAnsi="Calibri"/>
          <w:b/>
          <w:bCs/>
          <w:sz w:val="24"/>
          <w:szCs w:val="24"/>
          <w:u w:val="single"/>
        </w:rPr>
        <w:t>:</w:t>
      </w:r>
    </w:p>
    <w:p w:rsidR="00D44158" w:rsidRDefault="00D44158" w:rsidP="008E1C12">
      <w:pPr>
        <w:pStyle w:val="Akapitzlist"/>
        <w:numPr>
          <w:ilvl w:val="1"/>
          <w:numId w:val="39"/>
        </w:numPr>
        <w:spacing w:before="120" w:after="120"/>
        <w:jc w:val="both"/>
        <w:rPr>
          <w:rFonts w:ascii="Calibri" w:hAnsi="Calibri"/>
          <w:sz w:val="24"/>
          <w:szCs w:val="24"/>
        </w:rPr>
      </w:pPr>
      <w:r w:rsidRPr="008E1C12">
        <w:rPr>
          <w:rFonts w:ascii="Calibri" w:hAnsi="Calibri"/>
          <w:sz w:val="24"/>
          <w:szCs w:val="24"/>
        </w:rPr>
        <w:t>ok.</w:t>
      </w:r>
      <w:r>
        <w:rPr>
          <w:rFonts w:ascii="Calibri" w:hAnsi="Calibri"/>
          <w:sz w:val="24"/>
          <w:szCs w:val="24"/>
        </w:rPr>
        <w:t xml:space="preserve"> </w:t>
      </w:r>
      <w:r w:rsidRPr="008E1C12">
        <w:rPr>
          <w:rFonts w:ascii="Calibri" w:hAnsi="Calibri"/>
          <w:sz w:val="24"/>
          <w:szCs w:val="24"/>
        </w:rPr>
        <w:t>75 sal wykładowych z możliwością pomieszczenia 15-20 osób, 1-2 wykładowców  wraz z obsługą techniczną (zapewnioną przez wykonawcę) podczas dwudniowych szkoleń („Szkolenia”)</w:t>
      </w:r>
      <w:r>
        <w:rPr>
          <w:rFonts w:ascii="Calibri" w:hAnsi="Calibri"/>
          <w:sz w:val="24"/>
          <w:szCs w:val="24"/>
        </w:rPr>
        <w:t xml:space="preserve"> w II-IV kwartale 2014 r.</w:t>
      </w:r>
    </w:p>
    <w:p w:rsidR="00D44158" w:rsidRPr="008E1C12" w:rsidRDefault="00D44158" w:rsidP="008E1C12">
      <w:pPr>
        <w:pStyle w:val="Akapitzlist"/>
        <w:numPr>
          <w:ilvl w:val="1"/>
          <w:numId w:val="39"/>
        </w:numPr>
        <w:spacing w:before="120" w:after="120"/>
        <w:jc w:val="both"/>
        <w:rPr>
          <w:rFonts w:ascii="Calibri" w:hAnsi="Calibri"/>
          <w:sz w:val="24"/>
          <w:szCs w:val="24"/>
        </w:rPr>
      </w:pPr>
      <w:r w:rsidRPr="008E1C12">
        <w:rPr>
          <w:rFonts w:ascii="Calibri" w:hAnsi="Calibri"/>
          <w:sz w:val="24"/>
          <w:szCs w:val="24"/>
        </w:rPr>
        <w:t>4 sal wykładowych z możliwością pomieszczenia 60 osób, 1-2 wykładowców  wraz z obsługą techniczną (zapewnioną przez wykonawcę) podczas jednodniowych spotkań grup roboczych („Spotkania”) w II-</w:t>
      </w:r>
      <w:r>
        <w:rPr>
          <w:rFonts w:ascii="Calibri" w:hAnsi="Calibri"/>
          <w:sz w:val="24"/>
          <w:szCs w:val="24"/>
        </w:rPr>
        <w:t>III</w:t>
      </w:r>
      <w:r w:rsidRPr="008E1C12">
        <w:rPr>
          <w:rFonts w:ascii="Calibri" w:hAnsi="Calibri"/>
          <w:sz w:val="24"/>
          <w:szCs w:val="24"/>
        </w:rPr>
        <w:t xml:space="preserve"> kwartale 2014 r. </w:t>
      </w:r>
    </w:p>
    <w:p w:rsidR="00D44158" w:rsidRPr="00460EE1" w:rsidRDefault="00D44158" w:rsidP="00A71537">
      <w:pPr>
        <w:pStyle w:val="Akapitzlist"/>
        <w:widowControl/>
        <w:numPr>
          <w:ilvl w:val="0"/>
          <w:numId w:val="39"/>
        </w:numPr>
        <w:suppressAutoHyphens w:val="0"/>
        <w:spacing w:before="120" w:after="120"/>
        <w:ind w:left="426" w:hanging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 xml:space="preserve">zapewnieniu (zakup) wyżywienia podczas </w:t>
      </w:r>
      <w:r>
        <w:rPr>
          <w:rFonts w:ascii="Calibri" w:hAnsi="Calibri"/>
          <w:b/>
          <w:bCs/>
          <w:sz w:val="24"/>
          <w:szCs w:val="24"/>
          <w:u w:val="single"/>
        </w:rPr>
        <w:t>S</w:t>
      </w:r>
      <w:r w:rsidRPr="00460EE1">
        <w:rPr>
          <w:rFonts w:ascii="Calibri" w:hAnsi="Calibri"/>
          <w:b/>
          <w:bCs/>
          <w:sz w:val="24"/>
          <w:szCs w:val="24"/>
          <w:u w:val="single"/>
        </w:rPr>
        <w:t xml:space="preserve">zkoleń oraz </w:t>
      </w:r>
      <w:r>
        <w:rPr>
          <w:rFonts w:ascii="Calibri" w:hAnsi="Calibri"/>
          <w:b/>
          <w:bCs/>
          <w:sz w:val="24"/>
          <w:szCs w:val="24"/>
          <w:u w:val="single"/>
        </w:rPr>
        <w:t>S</w:t>
      </w:r>
      <w:r w:rsidRPr="00460EE1">
        <w:rPr>
          <w:rFonts w:ascii="Calibri" w:hAnsi="Calibri"/>
          <w:b/>
          <w:bCs/>
          <w:sz w:val="24"/>
          <w:szCs w:val="24"/>
          <w:u w:val="single"/>
        </w:rPr>
        <w:t>potkań dla</w:t>
      </w:r>
      <w:r>
        <w:rPr>
          <w:rFonts w:ascii="Calibri" w:hAnsi="Calibri"/>
          <w:b/>
          <w:bCs/>
          <w:sz w:val="24"/>
          <w:szCs w:val="24"/>
          <w:u w:val="single"/>
        </w:rPr>
        <w:t>:</w:t>
      </w:r>
      <w:r w:rsidRPr="00460EE1">
        <w:rPr>
          <w:rFonts w:ascii="Calibri" w:hAnsi="Calibri"/>
          <w:b/>
          <w:bCs/>
          <w:sz w:val="24"/>
          <w:szCs w:val="24"/>
          <w:u w:val="single"/>
        </w:rPr>
        <w:t xml:space="preserve"> łącznie </w:t>
      </w:r>
      <w:r w:rsidRPr="009130E2">
        <w:rPr>
          <w:rFonts w:ascii="Calibri" w:hAnsi="Calibri"/>
          <w:b/>
          <w:bCs/>
          <w:sz w:val="24"/>
          <w:szCs w:val="24"/>
          <w:u w:val="single"/>
        </w:rPr>
        <w:t>1389</w:t>
      </w:r>
      <w:ins w:id="23" w:author="Marcelina" w:date="2014-01-27T15:59:00Z">
        <w:r w:rsidR="00A13AB9" w:rsidRPr="009130E2">
          <w:rPr>
            <w:rFonts w:ascii="Calibri" w:hAnsi="Calibri"/>
            <w:b/>
            <w:bCs/>
            <w:sz w:val="24"/>
            <w:szCs w:val="24"/>
            <w:u w:val="single"/>
          </w:rPr>
          <w:t xml:space="preserve"> </w:t>
        </w:r>
      </w:ins>
      <w:r w:rsidRPr="009130E2">
        <w:rPr>
          <w:rFonts w:ascii="Calibri" w:hAnsi="Calibri"/>
          <w:b/>
          <w:bCs/>
          <w:sz w:val="24"/>
          <w:szCs w:val="24"/>
          <w:u w:val="single"/>
        </w:rPr>
        <w:t>osób</w:t>
      </w:r>
      <w:r w:rsidR="00B91F37">
        <w:rPr>
          <w:rFonts w:ascii="Calibri" w:hAnsi="Calibri"/>
          <w:b/>
          <w:bCs/>
          <w:sz w:val="24"/>
          <w:szCs w:val="24"/>
          <w:u w:val="single"/>
        </w:rPr>
        <w:t>.</w:t>
      </w:r>
      <w:r w:rsidRPr="00460EE1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:rsidR="00D44158" w:rsidRPr="00A71537" w:rsidRDefault="00D44158" w:rsidP="00A71537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678"/>
      </w:tblGrid>
      <w:tr w:rsidR="00D44158" w:rsidRPr="00460EE1" w:rsidTr="009940B0">
        <w:tc>
          <w:tcPr>
            <w:tcW w:w="4219" w:type="dxa"/>
          </w:tcPr>
          <w:p w:rsidR="00D44158" w:rsidRPr="00460EE1" w:rsidRDefault="00D44158" w:rsidP="00A7153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60EE1">
              <w:rPr>
                <w:sz w:val="24"/>
                <w:szCs w:val="24"/>
              </w:rPr>
              <w:t>sługa</w:t>
            </w:r>
          </w:p>
        </w:tc>
        <w:tc>
          <w:tcPr>
            <w:tcW w:w="4678" w:type="dxa"/>
          </w:tcPr>
          <w:p w:rsidR="00D44158" w:rsidRPr="00460EE1" w:rsidRDefault="00D44158" w:rsidP="00A7153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Łączne zapotrzebowanie</w:t>
            </w:r>
          </w:p>
        </w:tc>
      </w:tr>
      <w:tr w:rsidR="00D44158" w:rsidRPr="00460EE1" w:rsidTr="009940B0">
        <w:tc>
          <w:tcPr>
            <w:tcW w:w="4219" w:type="dxa"/>
            <w:vAlign w:val="center"/>
          </w:tcPr>
          <w:p w:rsidR="00D44158" w:rsidRPr="00460EE1" w:rsidRDefault="00D44158" w:rsidP="009940B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rFonts w:cs="Calibri"/>
                <w:sz w:val="24"/>
                <w:szCs w:val="24"/>
              </w:rPr>
              <w:t xml:space="preserve">Usługa restauracyjna (kolacja) </w:t>
            </w:r>
          </w:p>
        </w:tc>
        <w:tc>
          <w:tcPr>
            <w:tcW w:w="4678" w:type="dxa"/>
          </w:tcPr>
          <w:p w:rsidR="00D44158" w:rsidRPr="00460EE1" w:rsidRDefault="00D44158" w:rsidP="009940B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566</w:t>
            </w:r>
          </w:p>
        </w:tc>
      </w:tr>
      <w:tr w:rsidR="00D44158" w:rsidRPr="00460EE1" w:rsidTr="009940B0">
        <w:tc>
          <w:tcPr>
            <w:tcW w:w="4219" w:type="dxa"/>
            <w:vAlign w:val="center"/>
          </w:tcPr>
          <w:p w:rsidR="00D44158" w:rsidRPr="00460EE1" w:rsidRDefault="00D44158" w:rsidP="009940B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rFonts w:cs="Calibri"/>
                <w:sz w:val="24"/>
                <w:szCs w:val="24"/>
              </w:rPr>
              <w:t>Usługa restauracyjna (obiad)</w:t>
            </w:r>
          </w:p>
        </w:tc>
        <w:tc>
          <w:tcPr>
            <w:tcW w:w="4678" w:type="dxa"/>
          </w:tcPr>
          <w:p w:rsidR="00D44158" w:rsidRPr="00460EE1" w:rsidRDefault="00D44158" w:rsidP="009940B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3002</w:t>
            </w:r>
          </w:p>
        </w:tc>
      </w:tr>
      <w:tr w:rsidR="00D44158" w:rsidRPr="00460EE1" w:rsidTr="009940B0">
        <w:tc>
          <w:tcPr>
            <w:tcW w:w="4219" w:type="dxa"/>
            <w:vAlign w:val="center"/>
          </w:tcPr>
          <w:p w:rsidR="00D44158" w:rsidRPr="00460EE1" w:rsidRDefault="00D44158" w:rsidP="009940B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rFonts w:cs="Calibri"/>
                <w:sz w:val="24"/>
                <w:szCs w:val="24"/>
              </w:rPr>
              <w:t>Usługa restauracyjna (całodzienna przerwa kawowa)</w:t>
            </w:r>
          </w:p>
        </w:tc>
        <w:tc>
          <w:tcPr>
            <w:tcW w:w="4678" w:type="dxa"/>
          </w:tcPr>
          <w:p w:rsidR="00D44158" w:rsidRPr="00460EE1" w:rsidRDefault="00D44158" w:rsidP="009940B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3002</w:t>
            </w:r>
          </w:p>
        </w:tc>
      </w:tr>
    </w:tbl>
    <w:p w:rsidR="00D44158" w:rsidRPr="00460EE1" w:rsidRDefault="00D44158" w:rsidP="003E664E">
      <w:p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lastRenderedPageBreak/>
        <w:t>Wykonawca zapewni uczestnikom szkolenia posiłki w restauracji na terenie hotelu:</w:t>
      </w:r>
    </w:p>
    <w:p w:rsidR="00D44158" w:rsidRPr="00460EE1" w:rsidRDefault="00D44158" w:rsidP="008E6C50">
      <w:pPr>
        <w:numPr>
          <w:ilvl w:val="0"/>
          <w:numId w:val="47"/>
        </w:numPr>
        <w:autoSpaceDE w:val="0"/>
        <w:autoSpaceDN w:val="0"/>
        <w:spacing w:before="120"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460EE1">
        <w:rPr>
          <w:sz w:val="24"/>
          <w:szCs w:val="24"/>
        </w:rPr>
        <w:t>olacja - w dniu dojazdowym;</w:t>
      </w:r>
    </w:p>
    <w:p w:rsidR="00D44158" w:rsidRPr="00460EE1" w:rsidRDefault="00D44158" w:rsidP="008E6C50">
      <w:pPr>
        <w:numPr>
          <w:ilvl w:val="0"/>
          <w:numId w:val="47"/>
        </w:numPr>
        <w:autoSpaceDE w:val="0"/>
        <w:autoSpaceDN w:val="0"/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śniadanie – w I dniu </w:t>
      </w:r>
      <w:r>
        <w:rPr>
          <w:sz w:val="24"/>
          <w:szCs w:val="24"/>
        </w:rPr>
        <w:t>S</w:t>
      </w:r>
      <w:r w:rsidRPr="00460EE1">
        <w:rPr>
          <w:sz w:val="24"/>
          <w:szCs w:val="24"/>
        </w:rPr>
        <w:t>zkolenia/Spotkania</w:t>
      </w:r>
      <w:r w:rsidR="00C546AF">
        <w:rPr>
          <w:sz w:val="24"/>
          <w:szCs w:val="24"/>
        </w:rPr>
        <w:t>;</w:t>
      </w:r>
    </w:p>
    <w:p w:rsidR="00C546AF" w:rsidRDefault="00D44158" w:rsidP="00C546AF">
      <w:pPr>
        <w:numPr>
          <w:ilvl w:val="0"/>
          <w:numId w:val="47"/>
        </w:numPr>
        <w:autoSpaceDE w:val="0"/>
        <w:autoSpaceDN w:val="0"/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kolacja – w I dniu </w:t>
      </w:r>
      <w:r>
        <w:rPr>
          <w:sz w:val="24"/>
          <w:szCs w:val="24"/>
        </w:rPr>
        <w:t>S</w:t>
      </w:r>
      <w:r w:rsidRPr="00460EE1">
        <w:rPr>
          <w:sz w:val="24"/>
          <w:szCs w:val="24"/>
        </w:rPr>
        <w:t>zkolenia/Spotkania;</w:t>
      </w:r>
    </w:p>
    <w:p w:rsidR="00C546AF" w:rsidRDefault="00C546AF" w:rsidP="00C546AF">
      <w:pPr>
        <w:numPr>
          <w:ilvl w:val="0"/>
          <w:numId w:val="47"/>
        </w:numPr>
        <w:autoSpaceDE w:val="0"/>
        <w:autoSpaceDN w:val="0"/>
        <w:spacing w:before="120" w:after="0" w:line="240" w:lineRule="auto"/>
        <w:ind w:left="426"/>
        <w:jc w:val="both"/>
        <w:rPr>
          <w:sz w:val="24"/>
          <w:szCs w:val="24"/>
        </w:rPr>
      </w:pPr>
      <w:r w:rsidRPr="00C546AF">
        <w:rPr>
          <w:sz w:val="24"/>
          <w:szCs w:val="24"/>
        </w:rPr>
        <w:t>śniadanie – w II dniu Szkolenia</w:t>
      </w:r>
      <w:r>
        <w:rPr>
          <w:sz w:val="24"/>
          <w:szCs w:val="24"/>
        </w:rPr>
        <w:t>;</w:t>
      </w:r>
    </w:p>
    <w:p w:rsidR="00D44158" w:rsidRPr="00C546AF" w:rsidRDefault="00C546AF" w:rsidP="00C546AF">
      <w:pPr>
        <w:numPr>
          <w:ilvl w:val="0"/>
          <w:numId w:val="47"/>
        </w:numPr>
        <w:autoSpaceDE w:val="0"/>
        <w:autoSpaceDN w:val="0"/>
        <w:spacing w:before="120" w:after="0" w:line="240" w:lineRule="auto"/>
        <w:ind w:left="426"/>
        <w:jc w:val="both"/>
        <w:rPr>
          <w:sz w:val="24"/>
          <w:szCs w:val="24"/>
        </w:rPr>
      </w:pPr>
      <w:r w:rsidRPr="00C546AF">
        <w:rPr>
          <w:sz w:val="24"/>
          <w:szCs w:val="24"/>
        </w:rPr>
        <w:t>przerwa kawowa całodzienna (</w:t>
      </w:r>
      <w:r w:rsidR="00D44158" w:rsidRPr="00C546AF">
        <w:rPr>
          <w:sz w:val="24"/>
          <w:szCs w:val="24"/>
        </w:rPr>
        <w:t>uzupełniany serwis konferencyjny</w:t>
      </w:r>
      <w:r w:rsidRPr="00C546AF">
        <w:rPr>
          <w:sz w:val="24"/>
          <w:szCs w:val="24"/>
        </w:rPr>
        <w:t>)</w:t>
      </w:r>
      <w:r w:rsidR="00D44158" w:rsidRPr="00C546AF">
        <w:rPr>
          <w:sz w:val="24"/>
          <w:szCs w:val="24"/>
        </w:rPr>
        <w:t xml:space="preserve"> w </w:t>
      </w:r>
      <w:r w:rsidR="00A13AB9" w:rsidRPr="00C546AF">
        <w:rPr>
          <w:sz w:val="24"/>
          <w:szCs w:val="24"/>
        </w:rPr>
        <w:t xml:space="preserve">dniu Spotkania oraz w </w:t>
      </w:r>
      <w:r w:rsidR="00D44158" w:rsidRPr="00C546AF">
        <w:rPr>
          <w:sz w:val="24"/>
          <w:szCs w:val="24"/>
        </w:rPr>
        <w:t xml:space="preserve">i II dniu Szkolenia; </w:t>
      </w:r>
    </w:p>
    <w:p w:rsidR="00D44158" w:rsidRPr="00460EE1" w:rsidRDefault="00D44158" w:rsidP="008E6C50">
      <w:pPr>
        <w:numPr>
          <w:ilvl w:val="0"/>
          <w:numId w:val="47"/>
        </w:numPr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obiad  - w I</w:t>
      </w:r>
      <w:r w:rsidR="00A13AB9">
        <w:rPr>
          <w:sz w:val="24"/>
          <w:szCs w:val="24"/>
        </w:rPr>
        <w:t xml:space="preserve"> dniu Szkolenia/Spotkania oraz w II dniu Szkolenia</w:t>
      </w:r>
      <w:r w:rsidRPr="00460EE1">
        <w:rPr>
          <w:sz w:val="24"/>
          <w:szCs w:val="24"/>
        </w:rPr>
        <w:t xml:space="preserve">; </w:t>
      </w:r>
    </w:p>
    <w:p w:rsidR="00D44158" w:rsidRPr="00460EE1" w:rsidRDefault="00D44158" w:rsidP="003E664E">
      <w:pPr>
        <w:spacing w:before="120" w:after="0" w:line="240" w:lineRule="auto"/>
        <w:ind w:left="360"/>
        <w:jc w:val="both"/>
        <w:rPr>
          <w:sz w:val="24"/>
          <w:szCs w:val="24"/>
        </w:rPr>
      </w:pPr>
      <w:r w:rsidRPr="00460EE1">
        <w:rPr>
          <w:b/>
          <w:bCs/>
          <w:sz w:val="24"/>
          <w:szCs w:val="24"/>
        </w:rPr>
        <w:t> 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4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>Wymagania w zakresie hoteli/noclegów/wyżywienia:</w:t>
      </w:r>
    </w:p>
    <w:p w:rsidR="00D44158" w:rsidRDefault="00C544DA" w:rsidP="008E6C50">
      <w:pPr>
        <w:pStyle w:val="Akapitzlist"/>
        <w:widowControl/>
        <w:numPr>
          <w:ilvl w:val="0"/>
          <w:numId w:val="42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przypadku Szkoleń: s</w:t>
      </w:r>
      <w:r w:rsidR="00D44158" w:rsidRPr="00460EE1">
        <w:rPr>
          <w:rFonts w:ascii="Calibri" w:hAnsi="Calibri"/>
          <w:sz w:val="24"/>
          <w:szCs w:val="24"/>
        </w:rPr>
        <w:t xml:space="preserve">tandard hotelu przynajmniej dwugwiazdkowy, do którego droga lądowa </w:t>
      </w:r>
      <w:r w:rsidR="00D44158" w:rsidRPr="00C544DA">
        <w:rPr>
          <w:rFonts w:ascii="Calibri" w:hAnsi="Calibri"/>
          <w:sz w:val="24"/>
          <w:szCs w:val="24"/>
        </w:rPr>
        <w:t>z sądu objętego Szkoleniem</w:t>
      </w:r>
      <w:r w:rsidRPr="00C544DA">
        <w:rPr>
          <w:rFonts w:ascii="Calibri" w:hAnsi="Calibri"/>
          <w:sz w:val="24"/>
          <w:szCs w:val="24"/>
        </w:rPr>
        <w:t xml:space="preserve"> </w:t>
      </w:r>
      <w:r w:rsidR="00D44158" w:rsidRPr="00C544DA">
        <w:rPr>
          <w:rFonts w:ascii="Calibri" w:hAnsi="Calibri"/>
          <w:sz w:val="24"/>
          <w:szCs w:val="24"/>
        </w:rPr>
        <w:t>wynosi do 5 km</w:t>
      </w:r>
      <w:r w:rsidR="00D44158" w:rsidRPr="00460EE1">
        <w:rPr>
          <w:rFonts w:ascii="Calibri" w:hAnsi="Calibri"/>
          <w:sz w:val="24"/>
          <w:szCs w:val="24"/>
        </w:rPr>
        <w:t xml:space="preserve">, a bezpośredni dojazd jest możliwy przy użyciu co najmniej jednego z wymienionych środków transportu miejskiego: autobusy, tramwaje, metro. </w:t>
      </w:r>
    </w:p>
    <w:p w:rsidR="00D44158" w:rsidRPr="00460EE1" w:rsidRDefault="00C544DA" w:rsidP="009A2481">
      <w:pPr>
        <w:pStyle w:val="Akapitzlist"/>
        <w:widowControl/>
        <w:numPr>
          <w:ilvl w:val="0"/>
          <w:numId w:val="42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przypadku Spotkań: s</w:t>
      </w:r>
      <w:r w:rsidR="00D44158" w:rsidRPr="00460EE1">
        <w:rPr>
          <w:rFonts w:ascii="Calibri" w:hAnsi="Calibri"/>
          <w:sz w:val="24"/>
          <w:szCs w:val="24"/>
        </w:rPr>
        <w:t xml:space="preserve">tandard hotelu </w:t>
      </w:r>
      <w:r w:rsidR="00D44158">
        <w:rPr>
          <w:rFonts w:ascii="Calibri" w:hAnsi="Calibri"/>
          <w:sz w:val="24"/>
          <w:szCs w:val="24"/>
        </w:rPr>
        <w:t xml:space="preserve">w Warszawie </w:t>
      </w:r>
      <w:r w:rsidR="00D44158" w:rsidRPr="00460EE1">
        <w:rPr>
          <w:rFonts w:ascii="Calibri" w:hAnsi="Calibri"/>
          <w:sz w:val="24"/>
          <w:szCs w:val="24"/>
        </w:rPr>
        <w:t xml:space="preserve">przynajmniej dwugwiazdkowy, do którego droga lądowa </w:t>
      </w:r>
      <w:r w:rsidR="00D44158" w:rsidRPr="00C544DA">
        <w:rPr>
          <w:rFonts w:ascii="Calibri" w:hAnsi="Calibri"/>
          <w:sz w:val="24"/>
          <w:szCs w:val="24"/>
        </w:rPr>
        <w:t xml:space="preserve">od </w:t>
      </w:r>
      <w:r w:rsidRPr="00C546AF">
        <w:rPr>
          <w:rFonts w:ascii="Calibri" w:hAnsi="Calibri"/>
          <w:sz w:val="24"/>
          <w:szCs w:val="24"/>
        </w:rPr>
        <w:t>Dworca Centralnego w Warszawie</w:t>
      </w:r>
      <w:r w:rsidR="00D44158" w:rsidRPr="00C546AF">
        <w:rPr>
          <w:rFonts w:ascii="Calibri" w:hAnsi="Calibri"/>
          <w:sz w:val="24"/>
          <w:szCs w:val="24"/>
        </w:rPr>
        <w:t xml:space="preserve"> do</w:t>
      </w:r>
      <w:r w:rsidR="00D44158" w:rsidRPr="00C544DA">
        <w:rPr>
          <w:rFonts w:ascii="Calibri" w:hAnsi="Calibri"/>
          <w:sz w:val="24"/>
          <w:szCs w:val="24"/>
        </w:rPr>
        <w:t xml:space="preserve"> miejsca, gdzie odbywa się </w:t>
      </w:r>
      <w:r w:rsidRPr="00C544DA">
        <w:rPr>
          <w:rFonts w:ascii="Calibri" w:hAnsi="Calibri"/>
          <w:sz w:val="24"/>
          <w:szCs w:val="24"/>
        </w:rPr>
        <w:t>S</w:t>
      </w:r>
      <w:r w:rsidR="00D44158" w:rsidRPr="00C544DA">
        <w:rPr>
          <w:rFonts w:ascii="Calibri" w:hAnsi="Calibri"/>
          <w:sz w:val="24"/>
          <w:szCs w:val="24"/>
        </w:rPr>
        <w:t>potkanie wynosi do 5 km</w:t>
      </w:r>
      <w:r w:rsidR="00D44158" w:rsidRPr="00460EE1">
        <w:rPr>
          <w:rFonts w:ascii="Calibri" w:hAnsi="Calibri"/>
          <w:sz w:val="24"/>
          <w:szCs w:val="24"/>
        </w:rPr>
        <w:t>, a bezpośredni dojazd jest możliwy przy użyciu co najmniej jednego z wymienionych środków transportu miejskiego: autobusy, tramwaje, metro</w:t>
      </w:r>
      <w:r>
        <w:rPr>
          <w:rFonts w:ascii="Calibri" w:hAnsi="Calibri"/>
          <w:sz w:val="24"/>
          <w:szCs w:val="24"/>
        </w:rPr>
        <w:t>.</w:t>
      </w:r>
    </w:p>
    <w:p w:rsidR="00D44158" w:rsidRPr="00460EE1" w:rsidRDefault="00D44158" w:rsidP="008E6C50">
      <w:pPr>
        <w:numPr>
          <w:ilvl w:val="0"/>
          <w:numId w:val="42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Nocleg w pokojach jednoosobowych z łazienkami lub w pokojach dwuosobowych z łazienkami do pojedynczego wykorzystania. Wykonawca ma obowiązek zapewnienia noclegu każdej osobie w odrębnym pokoju.</w:t>
      </w:r>
    </w:p>
    <w:p w:rsidR="00D44158" w:rsidRPr="00460EE1" w:rsidRDefault="00D44158" w:rsidP="008E6C50">
      <w:pPr>
        <w:numPr>
          <w:ilvl w:val="0"/>
          <w:numId w:val="42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Nocleg dla wszystkich uczestników w danej miejscowości będzie odbywał się w tym samym hotelu. </w:t>
      </w:r>
    </w:p>
    <w:p w:rsidR="00D44158" w:rsidRPr="00460EE1" w:rsidRDefault="00D44158" w:rsidP="008E6C50">
      <w:pPr>
        <w:numPr>
          <w:ilvl w:val="0"/>
          <w:numId w:val="42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W ramach jednego </w:t>
      </w:r>
      <w:r>
        <w:rPr>
          <w:sz w:val="24"/>
          <w:szCs w:val="24"/>
        </w:rPr>
        <w:t>S</w:t>
      </w:r>
      <w:r w:rsidRPr="00460EE1">
        <w:rPr>
          <w:sz w:val="24"/>
          <w:szCs w:val="24"/>
        </w:rPr>
        <w:t>zkolenia/Spotkania Wykonawca zapewni noclegi, sale wykładową i wyżywienie w jednej lokalizacji;</w:t>
      </w:r>
    </w:p>
    <w:p w:rsidR="00D44158" w:rsidRPr="00460EE1" w:rsidRDefault="00D44158" w:rsidP="008E6C50">
      <w:pPr>
        <w:numPr>
          <w:ilvl w:val="0"/>
          <w:numId w:val="42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Czas trwania doby hotelowej  od  godz. 11.00  d</w:t>
      </w:r>
      <w:r>
        <w:rPr>
          <w:sz w:val="24"/>
          <w:szCs w:val="24"/>
        </w:rPr>
        <w:t>o godz. 12</w:t>
      </w:r>
      <w:r w:rsidRPr="00460EE1">
        <w:rPr>
          <w:sz w:val="24"/>
          <w:szCs w:val="24"/>
        </w:rPr>
        <w:t>.00 następnego dnia.</w:t>
      </w:r>
    </w:p>
    <w:p w:rsidR="00D44158" w:rsidRPr="00BC244A" w:rsidRDefault="00D44158" w:rsidP="00BC244A">
      <w:pPr>
        <w:pStyle w:val="Akapitzlist"/>
        <w:widowControl/>
        <w:numPr>
          <w:ilvl w:val="0"/>
          <w:numId w:val="42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BC244A">
        <w:rPr>
          <w:rFonts w:ascii="Calibri" w:hAnsi="Calibri"/>
          <w:sz w:val="24"/>
          <w:szCs w:val="24"/>
        </w:rPr>
        <w:t>Wykonawca zagwarantuje pomieszczenie, w którym zostaną złożone bagaże uczestników szkolenia na okres od zakończenia ostatniej doby hotelowej do momentu zakończenia wizyty.</w:t>
      </w:r>
      <w:r w:rsidRPr="00BC244A">
        <w:rPr>
          <w:rFonts w:ascii="Calibri" w:hAnsi="Calibri"/>
          <w:bCs/>
          <w:sz w:val="24"/>
          <w:szCs w:val="24"/>
        </w:rPr>
        <w:t xml:space="preserve"> </w:t>
      </w:r>
    </w:p>
    <w:p w:rsidR="00D44158" w:rsidRDefault="00D44158" w:rsidP="00694FAE">
      <w:pPr>
        <w:pStyle w:val="Akapitzlist"/>
        <w:widowControl/>
        <w:numPr>
          <w:ilvl w:val="0"/>
          <w:numId w:val="42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Posi</w:t>
      </w:r>
      <w:r w:rsidRPr="00460EE1">
        <w:rPr>
          <w:rFonts w:ascii="Calibri" w:hAnsi="Calibri" w:cs="Arial"/>
          <w:sz w:val="24"/>
          <w:szCs w:val="24"/>
        </w:rPr>
        <w:t>ł</w:t>
      </w:r>
      <w:r w:rsidRPr="00460EE1">
        <w:rPr>
          <w:rFonts w:ascii="Calibri" w:hAnsi="Calibri"/>
          <w:sz w:val="24"/>
          <w:szCs w:val="24"/>
        </w:rPr>
        <w:t>ki w formie bufetu w restauracji na terenie hotelu.</w:t>
      </w:r>
    </w:p>
    <w:p w:rsidR="00D44158" w:rsidRPr="00460EE1" w:rsidRDefault="00D44158" w:rsidP="003E664E">
      <w:pPr>
        <w:autoSpaceDE w:val="0"/>
        <w:autoSpaceDN w:val="0"/>
        <w:spacing w:before="120" w:after="0" w:line="240" w:lineRule="auto"/>
        <w:ind w:left="633"/>
        <w:jc w:val="both"/>
        <w:rPr>
          <w:sz w:val="24"/>
          <w:szCs w:val="24"/>
        </w:rPr>
      </w:pPr>
    </w:p>
    <w:p w:rsidR="00D44158" w:rsidRPr="00460EE1" w:rsidRDefault="00D44158" w:rsidP="008E6C50">
      <w:pPr>
        <w:pStyle w:val="Akapitzlist"/>
        <w:widowControl/>
        <w:numPr>
          <w:ilvl w:val="0"/>
          <w:numId w:val="4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>Wymagania w zakresie sal wykładowych:</w:t>
      </w:r>
    </w:p>
    <w:p w:rsidR="00D44158" w:rsidRPr="00460EE1" w:rsidRDefault="00D44158" w:rsidP="008E6C50">
      <w:pPr>
        <w:numPr>
          <w:ilvl w:val="0"/>
          <w:numId w:val="43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Wykonawca zapewni sale szkoleniowe na </w:t>
      </w:r>
      <w:r>
        <w:rPr>
          <w:sz w:val="24"/>
          <w:szCs w:val="24"/>
        </w:rPr>
        <w:t xml:space="preserve">Szkolenia (dwudniowe) </w:t>
      </w:r>
      <w:r w:rsidRPr="00460EE1">
        <w:rPr>
          <w:sz w:val="24"/>
          <w:szCs w:val="24"/>
        </w:rPr>
        <w:t>/sale na Spotkani</w:t>
      </w:r>
      <w:r>
        <w:rPr>
          <w:sz w:val="24"/>
          <w:szCs w:val="24"/>
        </w:rPr>
        <w:t>a</w:t>
      </w:r>
      <w:r w:rsidRPr="00460EE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60EE1">
        <w:rPr>
          <w:sz w:val="24"/>
          <w:szCs w:val="24"/>
        </w:rPr>
        <w:t>jednodniowe</w:t>
      </w:r>
      <w:r>
        <w:rPr>
          <w:sz w:val="24"/>
          <w:szCs w:val="24"/>
        </w:rPr>
        <w:t>)</w:t>
      </w:r>
      <w:r w:rsidRPr="00460EE1">
        <w:rPr>
          <w:sz w:val="24"/>
          <w:szCs w:val="24"/>
        </w:rPr>
        <w:t xml:space="preserve">; </w:t>
      </w:r>
    </w:p>
    <w:p w:rsidR="00D44158" w:rsidRPr="00460EE1" w:rsidRDefault="00D44158" w:rsidP="008E6C50">
      <w:pPr>
        <w:numPr>
          <w:ilvl w:val="0"/>
          <w:numId w:val="43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lastRenderedPageBreak/>
        <w:t xml:space="preserve">1 sala wykładowa </w:t>
      </w:r>
      <w:r>
        <w:rPr>
          <w:sz w:val="24"/>
          <w:szCs w:val="24"/>
        </w:rPr>
        <w:t xml:space="preserve">na Szkolenia </w:t>
      </w:r>
      <w:r w:rsidRPr="00460EE1">
        <w:rPr>
          <w:sz w:val="24"/>
          <w:szCs w:val="24"/>
        </w:rPr>
        <w:t xml:space="preserve">powinna swobodnie pomieścić około 15 do 20 osób (60 osób w przypadku Spotkań) wraz ze stanowiskiem dla co najmniej 1-2 wykładowców w przypadku </w:t>
      </w:r>
      <w:r>
        <w:rPr>
          <w:sz w:val="24"/>
          <w:szCs w:val="24"/>
        </w:rPr>
        <w:t>Szkolenia</w:t>
      </w:r>
      <w:r w:rsidRPr="00460EE1">
        <w:rPr>
          <w:sz w:val="24"/>
          <w:szCs w:val="24"/>
        </w:rPr>
        <w:t xml:space="preserve">, oraz stołu z stanowiskiem dla min. 5 osób w przypadku </w:t>
      </w:r>
      <w:r>
        <w:rPr>
          <w:sz w:val="24"/>
          <w:szCs w:val="24"/>
        </w:rPr>
        <w:t>S</w:t>
      </w:r>
      <w:r w:rsidRPr="00460EE1">
        <w:rPr>
          <w:sz w:val="24"/>
          <w:szCs w:val="24"/>
        </w:rPr>
        <w:t>potkania.</w:t>
      </w:r>
    </w:p>
    <w:p w:rsidR="00D44158" w:rsidRPr="00460EE1" w:rsidRDefault="00D44158" w:rsidP="008E6C50">
      <w:pPr>
        <w:numPr>
          <w:ilvl w:val="0"/>
          <w:numId w:val="43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Sala wykładowa, którą </w:t>
      </w:r>
      <w:r>
        <w:rPr>
          <w:sz w:val="24"/>
          <w:szCs w:val="24"/>
        </w:rPr>
        <w:t>W</w:t>
      </w:r>
      <w:r w:rsidRPr="00460EE1">
        <w:rPr>
          <w:sz w:val="24"/>
          <w:szCs w:val="24"/>
        </w:rPr>
        <w:t>ykonawca zapewnia w miejscowości, w której nie jest przewidziany nocleg</w:t>
      </w:r>
      <w:r>
        <w:rPr>
          <w:sz w:val="24"/>
          <w:szCs w:val="24"/>
        </w:rPr>
        <w:t>,</w:t>
      </w:r>
      <w:r w:rsidRPr="00460EE1">
        <w:rPr>
          <w:sz w:val="24"/>
          <w:szCs w:val="24"/>
        </w:rPr>
        <w:t xml:space="preserve"> nie może odbiegać od standardów sali wykładowej hotelu ** lub *** gwiazdkowego.</w:t>
      </w:r>
    </w:p>
    <w:p w:rsidR="00D44158" w:rsidRPr="00460EE1" w:rsidRDefault="00D44158" w:rsidP="008E6C50">
      <w:pPr>
        <w:numPr>
          <w:ilvl w:val="0"/>
          <w:numId w:val="43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Czas wykorzystania </w:t>
      </w:r>
      <w:r>
        <w:rPr>
          <w:sz w:val="24"/>
          <w:szCs w:val="24"/>
        </w:rPr>
        <w:t>s</w:t>
      </w:r>
      <w:r w:rsidRPr="00460EE1">
        <w:rPr>
          <w:sz w:val="24"/>
          <w:szCs w:val="24"/>
        </w:rPr>
        <w:t>ali:</w:t>
      </w:r>
    </w:p>
    <w:p w:rsidR="00D44158" w:rsidRPr="007D07E0" w:rsidRDefault="00D44158" w:rsidP="00AE1D2B">
      <w:pPr>
        <w:pStyle w:val="Akapitzlist"/>
        <w:numPr>
          <w:ilvl w:val="0"/>
          <w:numId w:val="49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7D07E0">
        <w:rPr>
          <w:rFonts w:ascii="Calibri" w:hAnsi="Calibri"/>
          <w:sz w:val="24"/>
          <w:szCs w:val="24"/>
        </w:rPr>
        <w:t xml:space="preserve">odczas Szkoleń: </w:t>
      </w:r>
    </w:p>
    <w:p w:rsidR="00D44158" w:rsidRPr="00460EE1" w:rsidRDefault="00D44158" w:rsidP="008E6C50">
      <w:pPr>
        <w:numPr>
          <w:ilvl w:val="0"/>
          <w:numId w:val="48"/>
        </w:numPr>
        <w:spacing w:before="120" w:after="0" w:line="240" w:lineRule="auto"/>
        <w:ind w:left="709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I dnia: od godz. 8.00 do godz.16.00 –lub od godz. 12.00 do godz. 20.00</w:t>
      </w:r>
      <w:r>
        <w:rPr>
          <w:sz w:val="24"/>
          <w:szCs w:val="24"/>
        </w:rPr>
        <w:t>;</w:t>
      </w:r>
      <w:r w:rsidRPr="00460EE1">
        <w:rPr>
          <w:sz w:val="24"/>
          <w:szCs w:val="24"/>
        </w:rPr>
        <w:t xml:space="preserve"> </w:t>
      </w:r>
    </w:p>
    <w:p w:rsidR="00D44158" w:rsidRDefault="00D44158" w:rsidP="008E6C50">
      <w:pPr>
        <w:numPr>
          <w:ilvl w:val="0"/>
          <w:numId w:val="48"/>
        </w:numPr>
        <w:spacing w:before="120" w:after="0" w:line="240" w:lineRule="auto"/>
        <w:ind w:left="709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II dnia od godz. 8.00 do godz.16.00 lub od godz. 12.00 do godz. 20.00;</w:t>
      </w:r>
    </w:p>
    <w:p w:rsidR="00D44158" w:rsidRPr="007D07E0" w:rsidRDefault="00D44158" w:rsidP="00AE1D2B">
      <w:pPr>
        <w:pStyle w:val="Akapitzlist"/>
        <w:numPr>
          <w:ilvl w:val="0"/>
          <w:numId w:val="49"/>
        </w:numPr>
        <w:spacing w:before="120"/>
        <w:jc w:val="both"/>
        <w:rPr>
          <w:rFonts w:ascii="Calibri" w:hAnsi="Calibri"/>
          <w:sz w:val="24"/>
          <w:szCs w:val="24"/>
        </w:rPr>
      </w:pPr>
      <w:r w:rsidRPr="007D07E0">
        <w:rPr>
          <w:rFonts w:ascii="Calibri" w:hAnsi="Calibri"/>
          <w:sz w:val="24"/>
          <w:szCs w:val="24"/>
        </w:rPr>
        <w:t>podczas Spotkań: od godz. 8.00 do godz. 18.00.</w:t>
      </w:r>
    </w:p>
    <w:p w:rsidR="00D44158" w:rsidRPr="00460EE1" w:rsidRDefault="00D44158" w:rsidP="00F22FD0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Wyposażenie sali wykładowej: rzutnik na folię, </w:t>
      </w:r>
      <w:proofErr w:type="spellStart"/>
      <w:r w:rsidRPr="00460EE1">
        <w:rPr>
          <w:sz w:val="24"/>
          <w:szCs w:val="24"/>
        </w:rPr>
        <w:t>flipchart</w:t>
      </w:r>
      <w:proofErr w:type="spellEnd"/>
      <w:r w:rsidRPr="00460EE1">
        <w:rPr>
          <w:sz w:val="24"/>
          <w:szCs w:val="24"/>
        </w:rPr>
        <w:t xml:space="preserve"> z arkuszami papieru i pisakami, projektor multimedialny, ekran, nagłośnienie-mikrofon, klimatyzacja, odpowiednie oświetlenie, profesjonalna obsługa sprzętu podczas szkolenia, wieszak na ubrania, dostępność wody mineralnej dla każdego uczestnika </w:t>
      </w:r>
      <w:r>
        <w:rPr>
          <w:sz w:val="24"/>
          <w:szCs w:val="24"/>
        </w:rPr>
        <w:t xml:space="preserve">Wydarzenia </w:t>
      </w:r>
      <w:r w:rsidRPr="00460EE1">
        <w:rPr>
          <w:sz w:val="24"/>
          <w:szCs w:val="24"/>
        </w:rPr>
        <w:t>w ilości 0,5 litra gazowana woda plus 0.5 litra niegazowana woda/na 1 osobę/</w:t>
      </w:r>
      <w:r w:rsidRPr="00F22FD0">
        <w:t xml:space="preserve"> </w:t>
      </w:r>
      <w:r w:rsidRPr="00F22FD0">
        <w:rPr>
          <w:sz w:val="24"/>
          <w:szCs w:val="24"/>
        </w:rPr>
        <w:t xml:space="preserve">w dniu Spotkania </w:t>
      </w:r>
      <w:r>
        <w:rPr>
          <w:sz w:val="24"/>
          <w:szCs w:val="24"/>
        </w:rPr>
        <w:t xml:space="preserve">oraz </w:t>
      </w:r>
      <w:r w:rsidRPr="00460EE1">
        <w:rPr>
          <w:sz w:val="24"/>
          <w:szCs w:val="24"/>
        </w:rPr>
        <w:t xml:space="preserve">w I </w:t>
      </w:r>
      <w:proofErr w:type="spellStart"/>
      <w:r w:rsidRPr="00460EE1">
        <w:rPr>
          <w:sz w:val="24"/>
          <w:szCs w:val="24"/>
        </w:rPr>
        <w:t>i</w:t>
      </w:r>
      <w:proofErr w:type="spellEnd"/>
      <w:r w:rsidRPr="00460EE1">
        <w:rPr>
          <w:sz w:val="24"/>
          <w:szCs w:val="24"/>
        </w:rPr>
        <w:t xml:space="preserve"> II dniu </w:t>
      </w:r>
      <w:r>
        <w:rPr>
          <w:sz w:val="24"/>
          <w:szCs w:val="24"/>
        </w:rPr>
        <w:t>Sz</w:t>
      </w:r>
      <w:r w:rsidRPr="00460EE1">
        <w:rPr>
          <w:sz w:val="24"/>
          <w:szCs w:val="24"/>
        </w:rPr>
        <w:t>kolenia</w:t>
      </w:r>
      <w:r>
        <w:rPr>
          <w:sz w:val="24"/>
          <w:szCs w:val="24"/>
        </w:rPr>
        <w:t xml:space="preserve"> </w:t>
      </w:r>
      <w:r w:rsidRPr="00460EE1">
        <w:rPr>
          <w:sz w:val="24"/>
          <w:szCs w:val="24"/>
        </w:rPr>
        <w:t xml:space="preserve">(jeżeli </w:t>
      </w:r>
      <w:r>
        <w:rPr>
          <w:sz w:val="24"/>
          <w:szCs w:val="24"/>
        </w:rPr>
        <w:t>Sz</w:t>
      </w:r>
      <w:r w:rsidRPr="00460EE1">
        <w:rPr>
          <w:sz w:val="24"/>
          <w:szCs w:val="24"/>
        </w:rPr>
        <w:t xml:space="preserve">kolenie odbędzie się w sali wykładowej wskazanej przez Zamawiającego, </w:t>
      </w:r>
      <w:r>
        <w:rPr>
          <w:sz w:val="24"/>
          <w:szCs w:val="24"/>
        </w:rPr>
        <w:t>W</w:t>
      </w:r>
      <w:r w:rsidRPr="00460EE1">
        <w:rPr>
          <w:sz w:val="24"/>
          <w:szCs w:val="24"/>
        </w:rPr>
        <w:t>ykonawca zobowiązany będzie do dostarczenia wody we wskazane miejsce).</w:t>
      </w:r>
    </w:p>
    <w:p w:rsidR="00D44158" w:rsidRPr="00460EE1" w:rsidRDefault="00D44158" w:rsidP="008E6C50">
      <w:pPr>
        <w:numPr>
          <w:ilvl w:val="0"/>
          <w:numId w:val="43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Ustawienie w sali: ustawienie konferencyjne lub w kształcie litery U z krzesłami i stolikami oraz stół dla wykładowców,</w:t>
      </w:r>
    </w:p>
    <w:p w:rsidR="00D44158" w:rsidRPr="00460EE1" w:rsidRDefault="00D44158" w:rsidP="008E6C50">
      <w:pPr>
        <w:numPr>
          <w:ilvl w:val="0"/>
          <w:numId w:val="43"/>
        </w:numPr>
        <w:spacing w:before="120" w:after="0" w:line="240" w:lineRule="auto"/>
        <w:ind w:left="426" w:hanging="426"/>
        <w:rPr>
          <w:sz w:val="24"/>
          <w:szCs w:val="24"/>
        </w:rPr>
      </w:pPr>
      <w:r w:rsidRPr="00460EE1">
        <w:rPr>
          <w:sz w:val="24"/>
          <w:szCs w:val="24"/>
        </w:rPr>
        <w:t>Obecność osoby technicznej na cały czas szkolenia.</w:t>
      </w:r>
    </w:p>
    <w:p w:rsidR="00D44158" w:rsidRPr="00460EE1" w:rsidRDefault="00D44158" w:rsidP="003E664E">
      <w:p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 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4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>Wymagania w zakresie wyżywienia:</w:t>
      </w:r>
    </w:p>
    <w:p w:rsidR="00D44158" w:rsidRPr="00460EE1" w:rsidRDefault="00D44158" w:rsidP="008E6C50">
      <w:pPr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Śniadanie w formie bufetu (tzw. stół szwedzki) składające się  co najmniej z: pieczywa jasnego i ciemnego, jogurtów, słodkich bułeczek, półmiska wędlin (co najmniej 4 rodzaje), jaj, serów żółtych i  białych, dżemu, miodu, mleka, płatków śniadaniowych (co najmniej 2 rodzaje), 1 dania na gorąco, kawy, herbaty, masła, cytryny, mleczka, wody mineralnej niegazowanej i gazowanej, owoców, soków owocowych (co najmniej 2 rodzaje), warzyw ( co najmniej 2 rodzaje).</w:t>
      </w:r>
    </w:p>
    <w:p w:rsidR="00D44158" w:rsidRPr="00460EE1" w:rsidRDefault="00D44158" w:rsidP="008E6C50">
      <w:pPr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Obiad w formie bufetu składający się z: zupy, gorącego dania drugiego, sałatki lub surówki, deseru (ciasto lub mus lub torcik), kawy, herbaty, wody mineralnej niegazowanej i gazowanej, soku owocowego.</w:t>
      </w:r>
    </w:p>
    <w:p w:rsidR="00D44158" w:rsidRPr="00460EE1" w:rsidRDefault="00D44158" w:rsidP="008E6C50">
      <w:pPr>
        <w:numPr>
          <w:ilvl w:val="0"/>
          <w:numId w:val="44"/>
        </w:numPr>
        <w:autoSpaceDE w:val="0"/>
        <w:autoSpaceDN w:val="0"/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Kolację w formie bufetu (tzw. stół szwedzki) składającej się co najmniej z: pieczywa jasnego i ciemnego, wędliny /dwa rodzaje/, sera żółtego, 1 dania na gorąco, kawy, herbaty, masła, cytryny, mleczka, wody mineralnej niegazowanej i gazowanej, soku owocowego /co najmniej dwa rodzaje/, sałatki, kawy, herbaty.</w:t>
      </w:r>
    </w:p>
    <w:p w:rsidR="00D44158" w:rsidRPr="00460EE1" w:rsidRDefault="00D44158" w:rsidP="008E6C50">
      <w:pPr>
        <w:numPr>
          <w:ilvl w:val="0"/>
          <w:numId w:val="44"/>
        </w:numPr>
        <w:autoSpaceDE w:val="0"/>
        <w:autoSpaceDN w:val="0"/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lastRenderedPageBreak/>
        <w:t>Przerwy kawowe (całodzienny, uzupełniany serwis konferencyjny) składające się z: kawy, herbaty, cytryny, cukru, mleczka do kawy, soku owocowego /co najmniej dwa rodzaje/, ciastek.</w:t>
      </w:r>
    </w:p>
    <w:p w:rsidR="00D44158" w:rsidRPr="00460EE1" w:rsidRDefault="00D44158" w:rsidP="008E6C50">
      <w:pPr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Dostępność wody mineralnej dla każdego uczestnika </w:t>
      </w:r>
      <w:r>
        <w:rPr>
          <w:sz w:val="24"/>
          <w:szCs w:val="24"/>
        </w:rPr>
        <w:t xml:space="preserve">Wydarzenia </w:t>
      </w:r>
      <w:r w:rsidRPr="00460EE1">
        <w:rPr>
          <w:sz w:val="24"/>
          <w:szCs w:val="24"/>
        </w:rPr>
        <w:t>w ilości 0,5 litra gazowana woda plus 0,5 litra niegazowana</w:t>
      </w:r>
      <w:r>
        <w:rPr>
          <w:sz w:val="24"/>
          <w:szCs w:val="24"/>
        </w:rPr>
        <w:t xml:space="preserve"> w każdym dniu Wydarzenia</w:t>
      </w:r>
      <w:r w:rsidRPr="00460EE1">
        <w:rPr>
          <w:sz w:val="24"/>
          <w:szCs w:val="24"/>
        </w:rPr>
        <w:t>.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40"/>
        </w:numPr>
        <w:suppressAutoHyphens w:val="0"/>
        <w:spacing w:before="120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  <w:u w:val="single"/>
        </w:rPr>
        <w:t>Planowane terminy i miejsca szkolenia:</w:t>
      </w:r>
    </w:p>
    <w:p w:rsidR="00D44158" w:rsidRPr="00460EE1" w:rsidRDefault="00D44158" w:rsidP="003E664E">
      <w:pPr>
        <w:pStyle w:val="Akapitzlist"/>
        <w:spacing w:before="120"/>
        <w:ind w:left="0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b/>
          <w:bCs/>
          <w:sz w:val="24"/>
          <w:szCs w:val="24"/>
        </w:rPr>
        <w:t> </w:t>
      </w:r>
    </w:p>
    <w:tbl>
      <w:tblPr>
        <w:tblW w:w="9555" w:type="dxa"/>
        <w:tblInd w:w="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"/>
        <w:gridCol w:w="1804"/>
        <w:gridCol w:w="1411"/>
        <w:gridCol w:w="1298"/>
        <w:gridCol w:w="1082"/>
        <w:gridCol w:w="1082"/>
        <w:gridCol w:w="1082"/>
        <w:gridCol w:w="1233"/>
      </w:tblGrid>
      <w:tr w:rsidR="00D44158" w:rsidRPr="00460EE1" w:rsidTr="00C960C4">
        <w:trPr>
          <w:trHeight w:val="19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 xml:space="preserve">Terminy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 xml:space="preserve">Miejsce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Łączna ilość osób, dla których należy zapewnić nocleg w danej miejscowości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A13AB9" w:rsidP="00A13AB9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Ilość</w:t>
            </w:r>
            <w:r>
              <w:rPr>
                <w:b/>
                <w:bCs/>
                <w:sz w:val="24"/>
                <w:szCs w:val="24"/>
              </w:rPr>
              <w:t xml:space="preserve"> grup</w:t>
            </w:r>
            <w:r w:rsidR="00D44158" w:rsidRPr="00460EE1">
              <w:rPr>
                <w:b/>
                <w:bCs/>
                <w:sz w:val="24"/>
                <w:szCs w:val="24"/>
              </w:rPr>
              <w:t xml:space="preserve"> szkoleń, które odbędą się w danej miejscowości </w:t>
            </w:r>
            <w:r w:rsidR="00D44158" w:rsidRPr="00460EE1">
              <w:rPr>
                <w:b/>
                <w:bCs/>
                <w:sz w:val="24"/>
                <w:szCs w:val="24"/>
              </w:rPr>
              <w:br/>
              <w:t>(zakładając, że w szkoleniu będzie brało udział około 15 osób)</w:t>
            </w:r>
          </w:p>
        </w:tc>
      </w:tr>
      <w:tr w:rsidR="00D44158" w:rsidRPr="00460EE1" w:rsidTr="00C960C4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Szkolenie nr I</w:t>
            </w:r>
          </w:p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i</w:t>
            </w:r>
          </w:p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Szkolenie nr 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Szkolenie nr III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Szkolenie</w:t>
            </w:r>
            <w:r w:rsidRPr="00460EE1">
              <w:rPr>
                <w:b/>
                <w:bCs/>
                <w:sz w:val="24"/>
                <w:szCs w:val="24"/>
              </w:rPr>
              <w:br/>
              <w:t>nr 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Szkolenie nr II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Szkolenie nr III</w:t>
            </w:r>
          </w:p>
        </w:tc>
      </w:tr>
      <w:tr w:rsidR="00D44158" w:rsidRPr="00460EE1" w:rsidTr="005A0ECA">
        <w:trPr>
          <w:trHeight w:val="624"/>
        </w:trPr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SZKOLENIA</w:t>
            </w:r>
          </w:p>
        </w:tc>
      </w:tr>
      <w:tr w:rsidR="00D44158" w:rsidRPr="00460EE1" w:rsidTr="00C960C4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 xml:space="preserve">Katowice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44158" w:rsidRPr="00460EE1" w:rsidTr="00C960C4">
        <w:trPr>
          <w:trHeight w:val="6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br/>
              <w:t>Kraków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D44158" w:rsidRPr="00460EE1" w:rsidTr="00C960C4">
        <w:trPr>
          <w:trHeight w:val="7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Poznań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Słupsk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4E2C70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 xml:space="preserve">Warszawa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Rzeszów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Gliwice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 xml:space="preserve">II-IV kwartał </w:t>
            </w:r>
            <w:r w:rsidRPr="00460EE1">
              <w:rPr>
                <w:sz w:val="24"/>
                <w:szCs w:val="24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Białystok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44158" w:rsidRPr="00460EE1" w:rsidTr="00C960C4">
        <w:trPr>
          <w:trHeight w:val="300"/>
        </w:trPr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ŁĄCZNIE:  =326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196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 xml:space="preserve">33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13 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47 </w:t>
            </w:r>
          </w:p>
        </w:tc>
      </w:tr>
      <w:tr w:rsidR="00D44158" w:rsidRPr="00460EE1" w:rsidTr="005A0ECA">
        <w:trPr>
          <w:trHeight w:val="300"/>
        </w:trPr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460EE1">
              <w:rPr>
                <w:rFonts w:cs="Arial"/>
                <w:b/>
                <w:sz w:val="24"/>
                <w:szCs w:val="24"/>
                <w:lang w:eastAsia="pl-PL"/>
              </w:rPr>
              <w:lastRenderedPageBreak/>
              <w:t>SPOTKANIA</w:t>
            </w: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475DC" w:rsidRDefault="00D44158" w:rsidP="005A0ECA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highlight w:val="yellow"/>
                <w:lang w:eastAsia="pl-PL"/>
              </w:rPr>
            </w:pPr>
            <w:r w:rsidRPr="007D07E0">
              <w:rPr>
                <w:rFonts w:cs="Arial"/>
                <w:sz w:val="24"/>
                <w:szCs w:val="24"/>
                <w:lang w:eastAsia="pl-PL"/>
              </w:rPr>
              <w:t xml:space="preserve">II-III kwartał 2014 r.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Warszawa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475DC" w:rsidRDefault="00D44158" w:rsidP="005A0ECA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highlight w:val="yellow"/>
                <w:lang w:eastAsia="pl-PL"/>
              </w:rPr>
            </w:pPr>
            <w:r w:rsidRPr="007D07E0">
              <w:rPr>
                <w:rFonts w:cs="Arial"/>
                <w:sz w:val="24"/>
                <w:szCs w:val="24"/>
                <w:lang w:eastAsia="pl-PL"/>
              </w:rPr>
              <w:t>II-III kwartał 2014 r.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Warszawa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5A0ECA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7D07E0">
              <w:rPr>
                <w:rFonts w:cs="Arial"/>
                <w:sz w:val="24"/>
                <w:szCs w:val="24"/>
                <w:lang w:eastAsia="pl-PL"/>
              </w:rPr>
              <w:t>II-III kwartał 2014 r.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Warszawa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158" w:rsidRPr="00460EE1" w:rsidTr="00C960C4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7D07E0">
              <w:rPr>
                <w:rFonts w:cs="Arial"/>
                <w:sz w:val="24"/>
                <w:szCs w:val="24"/>
                <w:lang w:eastAsia="pl-PL"/>
              </w:rPr>
              <w:t>II-III kwartał 2014 r.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Warszawa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0EE1">
              <w:rPr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158" w:rsidRPr="00460EE1" w:rsidTr="00C960C4">
        <w:trPr>
          <w:trHeight w:val="300"/>
        </w:trPr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7D07E0">
            <w:pPr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3F3E60">
              <w:rPr>
                <w:sz w:val="24"/>
                <w:szCs w:val="24"/>
              </w:rPr>
              <w:t>ŁĄCZNIE :</w:t>
            </w:r>
            <w:r w:rsidRPr="00E77E9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7D07E0" w:rsidRDefault="00D44158" w:rsidP="00784D0E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7D07E0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44158" w:rsidRPr="00460EE1" w:rsidRDefault="00D44158" w:rsidP="00784D0E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44158" w:rsidRPr="00460EE1" w:rsidTr="00C960C4">
        <w:trPr>
          <w:trHeight w:val="300"/>
        </w:trPr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460EE1" w:rsidRDefault="00D44158" w:rsidP="00C960C4">
            <w:pPr>
              <w:spacing w:before="120" w:after="0" w:line="240" w:lineRule="auto"/>
              <w:jc w:val="right"/>
              <w:rPr>
                <w:b/>
                <w:sz w:val="24"/>
                <w:szCs w:val="24"/>
              </w:rPr>
            </w:pPr>
            <w:r w:rsidRPr="00460EE1">
              <w:rPr>
                <w:b/>
                <w:sz w:val="24"/>
                <w:szCs w:val="24"/>
              </w:rPr>
              <w:t>RAZEM NOCLEGÓW: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158" w:rsidRPr="007D07E0" w:rsidRDefault="00D44158" w:rsidP="00C960C4">
            <w:pPr>
              <w:spacing w:before="120" w:after="0" w:line="240" w:lineRule="auto"/>
              <w:jc w:val="right"/>
              <w:rPr>
                <w:b/>
                <w:sz w:val="24"/>
                <w:szCs w:val="24"/>
              </w:rPr>
            </w:pPr>
            <w:r w:rsidRPr="007D07E0">
              <w:rPr>
                <w:b/>
                <w:sz w:val="24"/>
                <w:szCs w:val="24"/>
              </w:rPr>
              <w:t>566</w:t>
            </w:r>
          </w:p>
        </w:tc>
      </w:tr>
    </w:tbl>
    <w:p w:rsidR="00D44158" w:rsidRPr="00460EE1" w:rsidRDefault="00D44158" w:rsidP="004475DC">
      <w:pPr>
        <w:spacing w:before="120" w:after="0" w:line="240" w:lineRule="auto"/>
        <w:rPr>
          <w:sz w:val="24"/>
          <w:szCs w:val="24"/>
        </w:rPr>
      </w:pPr>
      <w:r w:rsidRPr="00460EE1">
        <w:rPr>
          <w:sz w:val="24"/>
          <w:szCs w:val="24"/>
        </w:rPr>
        <w:t> </w:t>
      </w: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D44158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A13AB9" w:rsidRPr="00A13AB9" w:rsidRDefault="00A13AB9" w:rsidP="00A13AB9">
      <w:pPr>
        <w:rPr>
          <w:lang w:eastAsia="pl-PL"/>
        </w:rPr>
      </w:pPr>
    </w:p>
    <w:p w:rsidR="00D44158" w:rsidRPr="00460EE1" w:rsidRDefault="00D44158" w:rsidP="00F11E0F">
      <w:pPr>
        <w:pStyle w:val="Nagwek2"/>
        <w:spacing w:before="120" w:after="120" w:line="240" w:lineRule="auto"/>
        <w:ind w:left="0" w:firstLine="0"/>
        <w:jc w:val="right"/>
        <w:rPr>
          <w:sz w:val="24"/>
          <w:szCs w:val="24"/>
          <w:lang w:eastAsia="pl-PL"/>
        </w:rPr>
      </w:pPr>
      <w:bookmarkStart w:id="24" w:name="_Toc378773088"/>
      <w:r w:rsidRPr="00460EE1">
        <w:rPr>
          <w:sz w:val="24"/>
          <w:szCs w:val="24"/>
          <w:lang w:eastAsia="pl-PL"/>
        </w:rPr>
        <w:lastRenderedPageBreak/>
        <w:t>Załącznik nr 2 Formularz oferty</w:t>
      </w:r>
      <w:bookmarkEnd w:id="24"/>
    </w:p>
    <w:p w:rsidR="00D44158" w:rsidRDefault="00D44158" w:rsidP="003E664E">
      <w:pPr>
        <w:tabs>
          <w:tab w:val="left" w:pos="6000"/>
        </w:tabs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tabs>
          <w:tab w:val="left" w:pos="6000"/>
        </w:tabs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………………………………..</w:t>
      </w:r>
      <w:r w:rsidRPr="00460EE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EE1">
        <w:rPr>
          <w:sz w:val="24"/>
          <w:szCs w:val="24"/>
        </w:rPr>
        <w:t>……………………………….</w:t>
      </w:r>
    </w:p>
    <w:p w:rsidR="00D44158" w:rsidRPr="00460EE1" w:rsidRDefault="00D44158" w:rsidP="003E664E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………………………………..</w:t>
      </w:r>
      <w:r w:rsidRPr="00460EE1">
        <w:rPr>
          <w:sz w:val="24"/>
          <w:szCs w:val="24"/>
        </w:rPr>
        <w:tab/>
        <w:t>(miejscowość i data)</w:t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………………………………..</w:t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………………………………...</w:t>
      </w:r>
    </w:p>
    <w:p w:rsidR="00D44158" w:rsidRPr="00460EE1" w:rsidRDefault="00D44158" w:rsidP="003E664E">
      <w:pPr>
        <w:spacing w:before="120" w:after="120" w:line="240" w:lineRule="auto"/>
        <w:jc w:val="both"/>
        <w:rPr>
          <w:i/>
          <w:sz w:val="24"/>
          <w:szCs w:val="24"/>
        </w:rPr>
      </w:pPr>
      <w:r w:rsidRPr="00460EE1">
        <w:rPr>
          <w:sz w:val="24"/>
          <w:szCs w:val="24"/>
        </w:rPr>
        <w:t>(</w:t>
      </w:r>
      <w:r w:rsidRPr="00460EE1">
        <w:rPr>
          <w:i/>
          <w:sz w:val="24"/>
          <w:szCs w:val="24"/>
        </w:rPr>
        <w:t>nazwa i adres Wykonawcy)</w:t>
      </w:r>
    </w:p>
    <w:p w:rsidR="00D44158" w:rsidRPr="00460EE1" w:rsidRDefault="00D44158" w:rsidP="003E664E">
      <w:pPr>
        <w:spacing w:before="120" w:after="120" w:line="240" w:lineRule="auto"/>
        <w:jc w:val="both"/>
        <w:rPr>
          <w:i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FORMULARZ OFERTY</w:t>
      </w:r>
    </w:p>
    <w:p w:rsidR="00D44158" w:rsidRPr="00460EE1" w:rsidRDefault="00D44158" w:rsidP="003E664E">
      <w:pPr>
        <w:spacing w:before="120" w:after="120" w:line="240" w:lineRule="auto"/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wzór</w:t>
      </w:r>
    </w:p>
    <w:p w:rsidR="00D44158" w:rsidRPr="00460EE1" w:rsidRDefault="00D44158" w:rsidP="003E664E">
      <w:pPr>
        <w:spacing w:before="120" w:after="120" w:line="240" w:lineRule="auto"/>
        <w:jc w:val="both"/>
        <w:rPr>
          <w:b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460EE1">
        <w:rPr>
          <w:b/>
          <w:sz w:val="24"/>
          <w:szCs w:val="24"/>
        </w:rPr>
        <w:t xml:space="preserve">Składając ofertę w postępowaniu o zamówienie publiczne prowadzonym w trybie przetargu nieograniczonego na </w:t>
      </w:r>
      <w:r w:rsidRPr="00460EE1">
        <w:rPr>
          <w:b/>
          <w:sz w:val="24"/>
          <w:szCs w:val="24"/>
          <w:lang w:eastAsia="ar-SA"/>
        </w:rPr>
        <w:t>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b/>
          <w:i/>
          <w:sz w:val="24"/>
          <w:szCs w:val="24"/>
          <w:lang w:eastAsia="ar-SA"/>
        </w:rPr>
        <w:t xml:space="preserve">„PWP Edukacja w dziedzinie zarządzania czasem i kosztami postępowań sądowych - case management”, </w:t>
      </w:r>
      <w:r w:rsidRPr="00460EE1">
        <w:rPr>
          <w:b/>
          <w:bCs/>
          <w:sz w:val="24"/>
          <w:szCs w:val="24"/>
        </w:rPr>
        <w:t xml:space="preserve">współfinansowanego przez Unię Europejską w ramach Programu Operacyjnego Kapitał Ludzki 2007- 2013 Priorytet V „ Dobre rządzenie”, działanie 5.3 „Wsparcie na rzecz Strategii Lizbońskiej” </w:t>
      </w:r>
      <w:r w:rsidRPr="00460EE1">
        <w:rPr>
          <w:b/>
          <w:sz w:val="24"/>
          <w:szCs w:val="24"/>
        </w:rPr>
        <w:t>(nr postępowania</w:t>
      </w:r>
      <w:r>
        <w:rPr>
          <w:b/>
          <w:sz w:val="24"/>
          <w:szCs w:val="24"/>
        </w:rPr>
        <w:t>:</w:t>
      </w:r>
      <w:r w:rsidRPr="00460EE1">
        <w:rPr>
          <w:b/>
          <w:sz w:val="24"/>
          <w:szCs w:val="24"/>
        </w:rPr>
        <w:t xml:space="preserve"> 35/2013)</w:t>
      </w:r>
    </w:p>
    <w:p w:rsidR="00D44158" w:rsidRPr="00460EE1" w:rsidRDefault="00D44158" w:rsidP="003E664E">
      <w:pPr>
        <w:pStyle w:val="Zwykytekst1"/>
        <w:tabs>
          <w:tab w:val="left" w:leader="dot" w:pos="9072"/>
        </w:tabs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my niżej podpisani:</w:t>
      </w:r>
    </w:p>
    <w:p w:rsidR="00D44158" w:rsidRPr="00460EE1" w:rsidRDefault="00D44158" w:rsidP="003E664E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</w:rPr>
      </w:pPr>
      <w:r w:rsidRPr="00460EE1">
        <w:rPr>
          <w:rFonts w:ascii="Calibri" w:hAnsi="Calibri"/>
        </w:rPr>
        <w:tab/>
      </w:r>
    </w:p>
    <w:p w:rsidR="00D44158" w:rsidRPr="00460EE1" w:rsidRDefault="00D44158" w:rsidP="003E664E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</w:rPr>
      </w:pPr>
      <w:r w:rsidRPr="00460EE1">
        <w:rPr>
          <w:rFonts w:ascii="Calibri" w:hAnsi="Calibri"/>
        </w:rPr>
        <w:tab/>
      </w:r>
    </w:p>
    <w:p w:rsidR="00D44158" w:rsidRPr="00460EE1" w:rsidRDefault="00D44158" w:rsidP="003E664E">
      <w:pPr>
        <w:pStyle w:val="Zwykytekst1"/>
        <w:tabs>
          <w:tab w:val="left" w:leader="dot" w:pos="9072"/>
        </w:tabs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działając w imieniu i na rzecz:</w:t>
      </w:r>
    </w:p>
    <w:p w:rsidR="00D44158" w:rsidRPr="00460EE1" w:rsidRDefault="00D44158" w:rsidP="003E664E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</w:rPr>
      </w:pPr>
      <w:r w:rsidRPr="00460EE1">
        <w:rPr>
          <w:rFonts w:ascii="Calibri" w:hAnsi="Calibri"/>
        </w:rPr>
        <w:tab/>
      </w:r>
    </w:p>
    <w:p w:rsidR="00D44158" w:rsidRPr="00460EE1" w:rsidRDefault="00D44158" w:rsidP="003E664E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</w:rPr>
      </w:pPr>
      <w:r w:rsidRPr="00460EE1">
        <w:rPr>
          <w:rFonts w:ascii="Calibri" w:hAnsi="Calibri"/>
        </w:rPr>
        <w:tab/>
      </w:r>
    </w:p>
    <w:p w:rsidR="00D44158" w:rsidRPr="00460EE1" w:rsidRDefault="00D44158" w:rsidP="003E664E">
      <w:pPr>
        <w:pStyle w:val="Zwykytekst1"/>
        <w:tabs>
          <w:tab w:val="left" w:leader="dot" w:pos="9072"/>
        </w:tabs>
        <w:spacing w:before="120" w:after="120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D44158" w:rsidRPr="00460EE1" w:rsidRDefault="00D44158" w:rsidP="003E664E">
      <w:pPr>
        <w:pStyle w:val="Zwykytekst1"/>
        <w:numPr>
          <w:ilvl w:val="0"/>
          <w:numId w:val="15"/>
        </w:numPr>
        <w:tabs>
          <w:tab w:val="clear" w:pos="720"/>
        </w:tabs>
        <w:autoSpaceDE w:val="0"/>
        <w:spacing w:before="120" w:after="120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>SKŁADAMY OFERTĘ</w:t>
      </w:r>
      <w:r w:rsidRPr="00460EE1">
        <w:rPr>
          <w:rFonts w:ascii="Calibri" w:hAnsi="Calibri"/>
          <w:color w:val="000000"/>
          <w:sz w:val="24"/>
          <w:szCs w:val="24"/>
        </w:rPr>
        <w:t xml:space="preserve"> na wykonanie przedmiotu zamówienia zgodnie ze Specyfikacją Istotnych Warunków Zamówienia i oświadczamy, że wykonamy go na warunkach w niej określonych.</w:t>
      </w:r>
    </w:p>
    <w:p w:rsidR="00D44158" w:rsidRPr="00460EE1" w:rsidRDefault="00D44158" w:rsidP="003E664E">
      <w:pPr>
        <w:pStyle w:val="Zwykytekst1"/>
        <w:numPr>
          <w:ilvl w:val="0"/>
          <w:numId w:val="15"/>
        </w:numPr>
        <w:tabs>
          <w:tab w:val="clear" w:pos="720"/>
          <w:tab w:val="num" w:pos="426"/>
          <w:tab w:val="left" w:pos="1418"/>
        </w:tabs>
        <w:autoSpaceDE w:val="0"/>
        <w:spacing w:before="120" w:after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>OŚWIADCZAMY</w:t>
      </w:r>
      <w:r w:rsidRPr="00460EE1">
        <w:rPr>
          <w:rFonts w:ascii="Calibri" w:hAnsi="Calibri"/>
          <w:color w:val="000000"/>
          <w:sz w:val="24"/>
          <w:szCs w:val="24"/>
        </w:rPr>
        <w:t>, że naszym pełnomocnikiem dla potrzeb niniejszego zamówienia jest: ________________________________________________________________________</w:t>
      </w:r>
    </w:p>
    <w:p w:rsidR="00D44158" w:rsidRPr="00460EE1" w:rsidRDefault="00D44158" w:rsidP="003E664E">
      <w:pPr>
        <w:pStyle w:val="Zwykytekst1"/>
        <w:tabs>
          <w:tab w:val="num" w:pos="426"/>
          <w:tab w:val="left" w:pos="1418"/>
          <w:tab w:val="left" w:leader="dot" w:pos="9781"/>
        </w:tabs>
        <w:spacing w:before="120" w:after="120"/>
        <w:ind w:left="709" w:hanging="709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ab/>
        <w:t>________________________________________________________________________</w:t>
      </w:r>
    </w:p>
    <w:p w:rsidR="00D44158" w:rsidRPr="00460EE1" w:rsidRDefault="00D44158" w:rsidP="003E664E">
      <w:pPr>
        <w:pStyle w:val="Zwykytekst1"/>
        <w:tabs>
          <w:tab w:val="left" w:pos="1418"/>
          <w:tab w:val="left" w:leader="dot" w:pos="10069"/>
        </w:tabs>
        <w:spacing w:before="120" w:after="120"/>
        <w:ind w:left="709" w:hanging="283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>(wypełniają jedynie przedsiębiorcy składający wspólną ofertę)</w:t>
      </w:r>
    </w:p>
    <w:p w:rsidR="00D44158" w:rsidRPr="00460EE1" w:rsidRDefault="00D44158" w:rsidP="003E664E">
      <w:pPr>
        <w:pStyle w:val="Zwykytekst1"/>
        <w:tabs>
          <w:tab w:val="left" w:pos="1418"/>
          <w:tab w:val="left" w:leader="dot" w:pos="10069"/>
        </w:tabs>
        <w:spacing w:before="120" w:after="120"/>
        <w:ind w:left="709" w:hanging="283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 w:cs="Calibri"/>
          <w:b/>
          <w:color w:val="000000"/>
          <w:sz w:val="24"/>
          <w:szCs w:val="24"/>
        </w:rPr>
        <w:t>OFERUJEMY</w:t>
      </w:r>
      <w:r w:rsidRPr="00460EE1">
        <w:rPr>
          <w:rFonts w:ascii="Calibri" w:hAnsi="Calibri" w:cs="Calibri"/>
          <w:color w:val="000000"/>
          <w:sz w:val="24"/>
          <w:szCs w:val="24"/>
        </w:rPr>
        <w:t xml:space="preserve"> realizację zamówienia zgodnie z formularzem cenowym (załącznik 2a), przy czym CENA BRUTTO OFERTY za wykonanie przedmiotu zamówienia wynosi ............................. zł (słownie: ........................................................ złotych), stawka VAT – ………………………………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 w:cs="Calibri"/>
          <w:b/>
          <w:color w:val="000000"/>
          <w:sz w:val="24"/>
          <w:szCs w:val="24"/>
        </w:rPr>
        <w:t xml:space="preserve">ZOBOWIĄZUJEMY SIĘ </w:t>
      </w:r>
      <w:r w:rsidRPr="00460EE1">
        <w:rPr>
          <w:rFonts w:ascii="Calibri" w:hAnsi="Calibri" w:cs="Calibri"/>
          <w:color w:val="000000"/>
          <w:sz w:val="24"/>
          <w:szCs w:val="24"/>
        </w:rPr>
        <w:t xml:space="preserve">do wykonania zamówienia w terminie od dnia podpisania Umowy do </w:t>
      </w:r>
      <w:r>
        <w:rPr>
          <w:rFonts w:ascii="Calibri" w:hAnsi="Calibri" w:cs="Calibri"/>
          <w:color w:val="000000"/>
          <w:sz w:val="24"/>
          <w:szCs w:val="24"/>
        </w:rPr>
        <w:t xml:space="preserve">dnia </w:t>
      </w:r>
      <w:r w:rsidRPr="00460EE1">
        <w:rPr>
          <w:rFonts w:ascii="Calibri" w:hAnsi="Calibri" w:cs="Calibri"/>
          <w:color w:val="000000"/>
          <w:sz w:val="24"/>
          <w:szCs w:val="24"/>
        </w:rPr>
        <w:t xml:space="preserve">31 grudnia 2014 r. 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460EE1">
        <w:rPr>
          <w:rFonts w:ascii="Calibri" w:hAnsi="Calibri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 zapoznaliśmy się ze Wzorem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UWAŻAMY SIĘ </w:t>
      </w:r>
      <w:r w:rsidRPr="00460EE1">
        <w:rPr>
          <w:rFonts w:ascii="Calibri" w:hAnsi="Calibri"/>
          <w:color w:val="000000"/>
          <w:sz w:val="24"/>
          <w:szCs w:val="24"/>
        </w:rPr>
        <w:t xml:space="preserve">za związanych niniejszą ofertą przez czas wskazany w Specyfikacji Istotnych Warunków Zamówienia, tj. przez okres 60 dni od upływu terminu składania ofert. 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460EE1">
        <w:rPr>
          <w:rFonts w:ascii="Calibri" w:hAnsi="Calibri"/>
          <w:color w:val="000000"/>
          <w:sz w:val="24"/>
          <w:szCs w:val="24"/>
        </w:rPr>
        <w:t>że wnieśliśmy wadium w wysokości 5 000 zł (słownie: pięć tysięcy złotych) w formie ………………………………...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460EE1">
        <w:rPr>
          <w:rFonts w:ascii="Calibri" w:hAnsi="Calibri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D44158" w:rsidRPr="00B22102" w:rsidRDefault="00D44158" w:rsidP="00B22102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ZAMÓWIENIE ZREALIZUJEMY </w:t>
      </w:r>
      <w:r>
        <w:rPr>
          <w:rFonts w:ascii="Calibri" w:hAnsi="Calibri"/>
          <w:color w:val="000000"/>
          <w:sz w:val="24"/>
          <w:szCs w:val="24"/>
        </w:rPr>
        <w:t>sami/</w:t>
      </w:r>
      <w:r w:rsidRPr="00460EE1">
        <w:rPr>
          <w:rFonts w:ascii="Calibri" w:hAnsi="Calibri"/>
          <w:color w:val="000000"/>
          <w:sz w:val="24"/>
          <w:szCs w:val="24"/>
        </w:rPr>
        <w:t>przy udziale Podwykonawców. Podwykonawcom zostaną powierzone do wykonania następujące zakresy zamówienia</w:t>
      </w:r>
      <w:r>
        <w:rPr>
          <w:rFonts w:ascii="Calibri" w:hAnsi="Calibri"/>
          <w:color w:val="000000"/>
          <w:sz w:val="24"/>
          <w:szCs w:val="24"/>
        </w:rPr>
        <w:t>*</w:t>
      </w:r>
      <w:r w:rsidRPr="00460EE1">
        <w:rPr>
          <w:rFonts w:ascii="Calibri" w:hAnsi="Calibri"/>
          <w:color w:val="000000"/>
          <w:sz w:val="24"/>
          <w:szCs w:val="24"/>
        </w:rPr>
        <w:t>:</w:t>
      </w:r>
    </w:p>
    <w:p w:rsidR="00D44158" w:rsidRPr="00B22102" w:rsidRDefault="00D44158" w:rsidP="00B22102">
      <w:pPr>
        <w:pStyle w:val="Tekstkomentarza"/>
        <w:spacing w:before="120" w:after="12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158" w:rsidRPr="00460EE1" w:rsidRDefault="00D44158" w:rsidP="00B22102">
      <w:pPr>
        <w:pStyle w:val="Zwykytekst1"/>
        <w:keepLines/>
        <w:tabs>
          <w:tab w:val="left" w:leader="dot" w:pos="9072"/>
        </w:tabs>
        <w:spacing w:before="120" w:after="120"/>
        <w:ind w:firstLine="720"/>
        <w:jc w:val="center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>(opis czynności zlecanych P</w:t>
      </w:r>
      <w:r w:rsidRPr="00460EE1">
        <w:rPr>
          <w:rFonts w:ascii="Calibri" w:hAnsi="Calibri"/>
          <w:i/>
          <w:color w:val="000000"/>
          <w:sz w:val="24"/>
          <w:szCs w:val="24"/>
        </w:rPr>
        <w:t>odwykonawcy)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WSZELKĄ KORESPONDENCJĘ </w:t>
      </w:r>
      <w:r w:rsidRPr="00460EE1">
        <w:rPr>
          <w:rFonts w:ascii="Calibri" w:hAnsi="Calibri"/>
          <w:color w:val="000000"/>
          <w:sz w:val="24"/>
          <w:szCs w:val="24"/>
        </w:rPr>
        <w:t>w sprawie niniejszeg</w:t>
      </w:r>
      <w:r>
        <w:rPr>
          <w:rFonts w:ascii="Calibri" w:hAnsi="Calibri"/>
          <w:color w:val="000000"/>
          <w:sz w:val="24"/>
          <w:szCs w:val="24"/>
        </w:rPr>
        <w:t xml:space="preserve">o postępowania należy kierować </w:t>
      </w:r>
      <w:r w:rsidRPr="00460EE1">
        <w:rPr>
          <w:rFonts w:ascii="Calibri" w:hAnsi="Calibri"/>
          <w:color w:val="000000"/>
          <w:sz w:val="24"/>
          <w:szCs w:val="24"/>
        </w:rPr>
        <w:t xml:space="preserve">do: </w:t>
      </w:r>
    </w:p>
    <w:p w:rsidR="00D44158" w:rsidRDefault="00D44158" w:rsidP="00B22102">
      <w:pPr>
        <w:pStyle w:val="Tekstkomentarza"/>
        <w:spacing w:before="120" w:after="120"/>
        <w:ind w:left="42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Imię i nazwisko ……………………………….</w:t>
      </w:r>
    </w:p>
    <w:p w:rsidR="00D44158" w:rsidRDefault="00D44158" w:rsidP="00B22102">
      <w:pPr>
        <w:pStyle w:val="Tekstkomentarza"/>
        <w:spacing w:before="120" w:after="120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Adres: ………………………………………….</w:t>
      </w:r>
    </w:p>
    <w:p w:rsidR="00D44158" w:rsidRDefault="00D44158" w:rsidP="00B22102">
      <w:pPr>
        <w:pStyle w:val="Tekstkomentarza"/>
        <w:spacing w:before="120" w:after="120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Telefon: ………………………………………..</w:t>
      </w:r>
    </w:p>
    <w:p w:rsidR="00D44158" w:rsidRDefault="00D44158" w:rsidP="00B22102">
      <w:pPr>
        <w:pStyle w:val="Tekstkomentarza"/>
        <w:spacing w:before="120" w:after="120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Fax: …………………………………………….</w:t>
      </w:r>
    </w:p>
    <w:p w:rsidR="00D44158" w:rsidRPr="00460EE1" w:rsidRDefault="00D44158" w:rsidP="00B22102">
      <w:pPr>
        <w:pStyle w:val="Tekstkomentarza"/>
        <w:spacing w:before="120" w:after="120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Adres e-mail: …………………………………..</w:t>
      </w:r>
    </w:p>
    <w:p w:rsidR="00D44158" w:rsidRPr="00460EE1" w:rsidRDefault="00D44158" w:rsidP="003E664E">
      <w:pPr>
        <w:pStyle w:val="Tekstkomentarza"/>
        <w:numPr>
          <w:ilvl w:val="0"/>
          <w:numId w:val="1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b/>
          <w:color w:val="000000"/>
          <w:sz w:val="24"/>
          <w:szCs w:val="24"/>
        </w:rPr>
        <w:t xml:space="preserve">OFERTĘ </w:t>
      </w:r>
      <w:r w:rsidRPr="00460EE1">
        <w:rPr>
          <w:rFonts w:ascii="Calibri" w:hAnsi="Calibri"/>
          <w:color w:val="000000"/>
          <w:sz w:val="24"/>
          <w:szCs w:val="24"/>
        </w:rPr>
        <w:t>niniejszą składamy na _________ kolejno ponumerowanych stronach, oraz dołączamy do niej następujące oświadczenia i dokumenty:</w:t>
      </w:r>
    </w:p>
    <w:p w:rsidR="00D44158" w:rsidRPr="00460EE1" w:rsidRDefault="00D44158" w:rsidP="003E664E">
      <w:pPr>
        <w:spacing w:before="120" w:after="120" w:line="240" w:lineRule="auto"/>
        <w:ind w:left="708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1).............................................................................................</w:t>
      </w:r>
    </w:p>
    <w:p w:rsidR="00D44158" w:rsidRPr="00460EE1" w:rsidRDefault="00D44158" w:rsidP="003E664E">
      <w:pPr>
        <w:spacing w:before="120" w:after="120" w:line="240" w:lineRule="auto"/>
        <w:ind w:left="708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2)…………………………………………………………………………………………</w:t>
      </w:r>
    </w:p>
    <w:p w:rsidR="00D44158" w:rsidRPr="00460EE1" w:rsidRDefault="00D44158" w:rsidP="003E664E">
      <w:pPr>
        <w:spacing w:before="120" w:after="120" w:line="240" w:lineRule="auto"/>
        <w:ind w:left="708"/>
        <w:jc w:val="both"/>
        <w:rPr>
          <w:sz w:val="24"/>
          <w:szCs w:val="24"/>
        </w:rPr>
      </w:pPr>
      <w:r w:rsidRPr="00460EE1">
        <w:rPr>
          <w:sz w:val="24"/>
          <w:szCs w:val="24"/>
        </w:rPr>
        <w:lastRenderedPageBreak/>
        <w:t>3)…………………………………………………………………………………………</w:t>
      </w:r>
    </w:p>
    <w:p w:rsidR="00D44158" w:rsidRPr="00460EE1" w:rsidRDefault="00D44158" w:rsidP="003E664E">
      <w:pPr>
        <w:spacing w:before="120" w:after="120" w:line="240" w:lineRule="auto"/>
        <w:ind w:left="708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4)…………………………………………………………………………………………</w:t>
      </w:r>
    </w:p>
    <w:p w:rsidR="00D44158" w:rsidRPr="004475DC" w:rsidRDefault="00D44158" w:rsidP="004475DC">
      <w:pPr>
        <w:spacing w:before="120" w:after="120" w:line="240" w:lineRule="auto"/>
        <w:jc w:val="both"/>
        <w:rPr>
          <w:i/>
          <w:sz w:val="20"/>
          <w:szCs w:val="20"/>
        </w:rPr>
      </w:pPr>
    </w:p>
    <w:p w:rsidR="00D44158" w:rsidRPr="00460EE1" w:rsidRDefault="00D44158" w:rsidP="003E664E">
      <w:pPr>
        <w:pStyle w:val="Zwykytekst1"/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__________________, dnia __ __ 201</w:t>
      </w:r>
      <w:r>
        <w:rPr>
          <w:rFonts w:ascii="Calibri" w:hAnsi="Calibri"/>
          <w:color w:val="000000"/>
          <w:sz w:val="24"/>
          <w:szCs w:val="24"/>
        </w:rPr>
        <w:t>4</w:t>
      </w:r>
      <w:r w:rsidRPr="00460EE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D44158" w:rsidRPr="00460EE1" w:rsidRDefault="00D44158" w:rsidP="003E664E">
      <w:pPr>
        <w:pStyle w:val="Zwykytekst1"/>
        <w:spacing w:before="120" w:after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>___</w:t>
      </w:r>
      <w:r>
        <w:rPr>
          <w:rFonts w:ascii="Calibri" w:hAnsi="Calibri"/>
          <w:i/>
          <w:color w:val="000000"/>
          <w:sz w:val="24"/>
          <w:szCs w:val="24"/>
        </w:rPr>
        <w:t>_____________________________</w:t>
      </w:r>
    </w:p>
    <w:p w:rsidR="00D44158" w:rsidRPr="00460EE1" w:rsidRDefault="00D44158" w:rsidP="00460EE1">
      <w:pPr>
        <w:pStyle w:val="Zwykytekst1"/>
        <w:spacing w:before="120" w:after="120"/>
        <w:ind w:firstLine="5580"/>
        <w:jc w:val="right"/>
        <w:rPr>
          <w:rFonts w:ascii="Calibri" w:hAnsi="Calibri"/>
          <w:sz w:val="24"/>
          <w:szCs w:val="24"/>
        </w:rPr>
        <w:sectPr w:rsidR="00D44158" w:rsidRPr="00460EE1" w:rsidSect="00784D0E">
          <w:headerReference w:type="default" r:id="rId9"/>
          <w:footerReference w:type="default" r:id="rId10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  <w:r w:rsidRPr="00460EE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D44158" w:rsidRPr="00460EE1" w:rsidRDefault="00D44158" w:rsidP="00BC33EA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  <w:bookmarkStart w:id="25" w:name="_Toc378773089"/>
      <w:r w:rsidRPr="00460EE1">
        <w:rPr>
          <w:sz w:val="24"/>
          <w:szCs w:val="24"/>
          <w:lang w:eastAsia="pl-PL"/>
        </w:rPr>
        <w:lastRenderedPageBreak/>
        <w:t>Załącznik nr 2a Formularz cenowy</w:t>
      </w:r>
      <w:bookmarkEnd w:id="25"/>
    </w:p>
    <w:p w:rsidR="00D44158" w:rsidRPr="00460EE1" w:rsidRDefault="00D44158" w:rsidP="00BC33EA">
      <w:pPr>
        <w:spacing w:line="240" w:lineRule="auto"/>
        <w:rPr>
          <w:sz w:val="24"/>
          <w:szCs w:val="24"/>
          <w:lang w:eastAsia="pl-PL"/>
        </w:rPr>
      </w:pPr>
    </w:p>
    <w:p w:rsidR="00D44158" w:rsidRPr="00460EE1" w:rsidRDefault="00D44158" w:rsidP="00BC33EA">
      <w:pPr>
        <w:tabs>
          <w:tab w:val="left" w:pos="6000"/>
        </w:tabs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………………………………..</w:t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  <w:t>……………………………….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………………………………..</w:t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  <w:t>(miejscowość i data)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i/>
          <w:sz w:val="24"/>
          <w:szCs w:val="24"/>
        </w:rPr>
      </w:pPr>
      <w:r w:rsidRPr="00460EE1">
        <w:rPr>
          <w:sz w:val="24"/>
          <w:szCs w:val="24"/>
        </w:rPr>
        <w:t>(</w:t>
      </w:r>
      <w:r w:rsidRPr="00460EE1">
        <w:rPr>
          <w:i/>
          <w:sz w:val="24"/>
          <w:szCs w:val="24"/>
        </w:rPr>
        <w:t>nazwa i adres Wykonawcy)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FORMULARZ CENOWY</w:t>
      </w:r>
    </w:p>
    <w:p w:rsidR="00D44158" w:rsidRPr="00460EE1" w:rsidRDefault="00D44158" w:rsidP="00BC33EA">
      <w:pPr>
        <w:pStyle w:val="Stopka"/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BC33EA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460EE1">
        <w:rPr>
          <w:b/>
          <w:sz w:val="24"/>
          <w:szCs w:val="24"/>
        </w:rPr>
        <w:t xml:space="preserve">Składając ofertę w postępowaniu o zamówienie publiczne prowadzonym w trybie przetargu nieograniczonego na </w:t>
      </w:r>
      <w:r w:rsidRPr="00460EE1">
        <w:rPr>
          <w:b/>
          <w:sz w:val="24"/>
          <w:szCs w:val="24"/>
          <w:lang w:eastAsia="ar-SA"/>
        </w:rPr>
        <w:t>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b/>
          <w:i/>
          <w:sz w:val="24"/>
          <w:szCs w:val="24"/>
          <w:lang w:eastAsia="ar-SA"/>
        </w:rPr>
        <w:t xml:space="preserve">„PWP Edukacja w dziedzinie zarządzania czasem i kosztami postępowań sądowych - case management” , </w:t>
      </w:r>
      <w:r w:rsidRPr="00460EE1">
        <w:rPr>
          <w:b/>
          <w:bCs/>
          <w:sz w:val="24"/>
          <w:szCs w:val="24"/>
        </w:rPr>
        <w:t xml:space="preserve">współfinansowanego przez Unię Europejską w ramach Programu Operacyjnego Kapitał Ludzki  2007- 2013 Priorytet V „ Dobre rządzenie”, działanie 5.3 „Wsparcie na rzecz Strategii Lizbońskiej” </w:t>
      </w:r>
      <w:r w:rsidRPr="00460EE1" w:rsidDel="00E731A7">
        <w:rPr>
          <w:b/>
          <w:bCs/>
          <w:sz w:val="24"/>
          <w:szCs w:val="24"/>
        </w:rPr>
        <w:t xml:space="preserve"> </w:t>
      </w:r>
      <w:r w:rsidRPr="00460EE1">
        <w:rPr>
          <w:b/>
          <w:sz w:val="24"/>
          <w:szCs w:val="24"/>
        </w:rPr>
        <w:t>(nr postępowania  35/2013)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oświadczam, że oferujemy wykonanie przedmiotu zamówienia zgodnie ze Szczegółowym Opisem Przedmiotu Zamówienia zawartym w SIWZ w poniższych cenach:</w:t>
      </w:r>
    </w:p>
    <w:p w:rsidR="00D44158" w:rsidRDefault="00D44158" w:rsidP="005D59AD">
      <w:pPr>
        <w:spacing w:before="120" w:after="120" w:line="240" w:lineRule="auto"/>
        <w:jc w:val="center"/>
        <w:rPr>
          <w:sz w:val="24"/>
          <w:szCs w:val="24"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Pr="00460EE1" w:rsidRDefault="00D44158" w:rsidP="005D59AD">
      <w:pPr>
        <w:spacing w:before="120" w:after="120" w:line="240" w:lineRule="auto"/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lastRenderedPageBreak/>
        <w:t>TABELA A</w:t>
      </w:r>
    </w:p>
    <w:tbl>
      <w:tblPr>
        <w:tblW w:w="156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58"/>
        <w:gridCol w:w="2633"/>
        <w:gridCol w:w="937"/>
        <w:gridCol w:w="764"/>
        <w:gridCol w:w="1306"/>
        <w:gridCol w:w="1813"/>
        <w:gridCol w:w="709"/>
        <w:gridCol w:w="1275"/>
        <w:gridCol w:w="1930"/>
        <w:gridCol w:w="1756"/>
      </w:tblGrid>
      <w:tr w:rsidR="00D44158" w:rsidRPr="003F3E60" w:rsidTr="00BC33EA">
        <w:trPr>
          <w:gridAfter w:val="9"/>
          <w:wAfter w:w="13123" w:type="dxa"/>
          <w:cantSplit/>
        </w:trPr>
        <w:tc>
          <w:tcPr>
            <w:tcW w:w="2526" w:type="dxa"/>
            <w:gridSpan w:val="2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KATOWICE</w:t>
            </w:r>
          </w:p>
        </w:tc>
      </w:tr>
      <w:tr w:rsidR="00D44158" w:rsidRPr="00460EE1" w:rsidTr="008C7498">
        <w:trPr>
          <w:cantSplit/>
        </w:trPr>
        <w:tc>
          <w:tcPr>
            <w:tcW w:w="568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6292" w:type="dxa"/>
            <w:gridSpan w:val="4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1930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7</w:t>
            </w:r>
          </w:p>
        </w:tc>
      </w:tr>
      <w:tr w:rsidR="00D44158" w:rsidRPr="00460EE1" w:rsidTr="008C7498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292" w:type="dxa"/>
            <w:gridSpan w:val="4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06" w:type="dxa"/>
            <w:vMerge w:val="restart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Łączna ilość</w:t>
            </w:r>
          </w:p>
        </w:tc>
        <w:tc>
          <w:tcPr>
            <w:tcW w:w="1813" w:type="dxa"/>
            <w:vMerge w:val="restart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Podatek VAT</w:t>
            </w:r>
          </w:p>
        </w:tc>
        <w:tc>
          <w:tcPr>
            <w:tcW w:w="1930" w:type="dxa"/>
            <w:vMerge w:val="restart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Wartość brutto pojedynczej usługi (dla jednej osoby)</w:t>
            </w:r>
          </w:p>
        </w:tc>
        <w:tc>
          <w:tcPr>
            <w:tcW w:w="1756" w:type="dxa"/>
            <w:vMerge w:val="restart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Łączna wartość brutto (3x6)</w:t>
            </w:r>
          </w:p>
        </w:tc>
      </w:tr>
      <w:tr w:rsidR="00D44158" w:rsidRPr="00460EE1" w:rsidTr="008C7498">
        <w:trPr>
          <w:cantSplit/>
        </w:trPr>
        <w:tc>
          <w:tcPr>
            <w:tcW w:w="568" w:type="dxa"/>
            <w:vMerge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591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Nazwa usługi</w:t>
            </w:r>
          </w:p>
        </w:tc>
        <w:tc>
          <w:tcPr>
            <w:tcW w:w="1701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ilość</w:t>
            </w:r>
          </w:p>
        </w:tc>
        <w:tc>
          <w:tcPr>
            <w:tcW w:w="1306" w:type="dxa"/>
            <w:vMerge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F3E60">
              <w:rPr>
                <w:rFonts w:cs="Calibri"/>
                <w:b/>
                <w:sz w:val="24"/>
                <w:szCs w:val="24"/>
              </w:rPr>
              <w:t>zł.</w:t>
            </w:r>
          </w:p>
        </w:tc>
        <w:tc>
          <w:tcPr>
            <w:tcW w:w="1930" w:type="dxa"/>
            <w:vMerge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44158" w:rsidRPr="00460EE1" w:rsidTr="008C7498">
        <w:trPr>
          <w:trHeight w:val="780"/>
        </w:trPr>
        <w:tc>
          <w:tcPr>
            <w:tcW w:w="568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F3E60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4591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 xml:space="preserve">Wynajem sali konferencyjnej* </w:t>
            </w:r>
          </w:p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na 15-20 osób – zgodnie z wymogami określonymi w załączniku nr 1 do SIWZ – Opis przedmiotu zamówienia)</w:t>
            </w:r>
          </w:p>
        </w:tc>
        <w:tc>
          <w:tcPr>
            <w:tcW w:w="937" w:type="dxa"/>
            <w:shd w:val="clear" w:color="auto" w:fill="B3B3B3"/>
            <w:vAlign w:val="center"/>
          </w:tcPr>
          <w:p w:rsidR="00D44158" w:rsidRPr="003F3E60" w:rsidRDefault="00D44158" w:rsidP="002469F1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8 szkoleń</w:t>
            </w:r>
          </w:p>
        </w:tc>
        <w:tc>
          <w:tcPr>
            <w:tcW w:w="764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 xml:space="preserve"> 2 dni</w:t>
            </w:r>
          </w:p>
        </w:tc>
        <w:tc>
          <w:tcPr>
            <w:tcW w:w="1306" w:type="dxa"/>
            <w:shd w:val="clear" w:color="auto" w:fill="606060"/>
            <w:vAlign w:val="center"/>
          </w:tcPr>
          <w:p w:rsidR="00D44158" w:rsidRPr="003F3E60" w:rsidRDefault="00D44158" w:rsidP="00636D7E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b/>
                <w:bCs/>
                <w:color w:val="FFFFFF"/>
                <w:sz w:val="24"/>
                <w:szCs w:val="24"/>
              </w:rPr>
              <w:t>240</w:t>
            </w:r>
            <w:r w:rsidRPr="003F3E60">
              <w:rPr>
                <w:rFonts w:cs="Calibri"/>
                <w:bCs/>
                <w:color w:val="FFFFFF"/>
                <w:sz w:val="24"/>
                <w:szCs w:val="24"/>
              </w:rPr>
              <w:t xml:space="preserve"> </w:t>
            </w:r>
          </w:p>
          <w:p w:rsidR="00D44158" w:rsidRPr="003F3E60" w:rsidRDefault="00D44158" w:rsidP="000B5053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bCs/>
                <w:color w:val="FFFFFF"/>
                <w:sz w:val="24"/>
                <w:szCs w:val="24"/>
              </w:rPr>
              <w:t>(15**x16)</w:t>
            </w:r>
          </w:p>
        </w:tc>
        <w:tc>
          <w:tcPr>
            <w:tcW w:w="1813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44158" w:rsidRPr="00460EE1" w:rsidTr="008C7498">
        <w:trPr>
          <w:trHeight w:val="850"/>
        </w:trPr>
        <w:tc>
          <w:tcPr>
            <w:tcW w:w="568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F3E60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4591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Obsługa techniczna sali*</w:t>
            </w:r>
          </w:p>
        </w:tc>
        <w:tc>
          <w:tcPr>
            <w:tcW w:w="937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1 osoba</w:t>
            </w:r>
          </w:p>
        </w:tc>
        <w:tc>
          <w:tcPr>
            <w:tcW w:w="764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16 dni</w:t>
            </w:r>
          </w:p>
        </w:tc>
        <w:tc>
          <w:tcPr>
            <w:tcW w:w="1306" w:type="dxa"/>
            <w:shd w:val="clear" w:color="auto" w:fill="606060"/>
            <w:vAlign w:val="center"/>
          </w:tcPr>
          <w:p w:rsidR="00D44158" w:rsidRPr="003F3E60" w:rsidRDefault="00D44158" w:rsidP="00636D7E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b/>
                <w:bCs/>
                <w:color w:val="FFFFFF"/>
                <w:sz w:val="24"/>
                <w:szCs w:val="24"/>
              </w:rPr>
              <w:t>240</w:t>
            </w:r>
            <w:r w:rsidRPr="003F3E60">
              <w:rPr>
                <w:rFonts w:cs="Calibri"/>
                <w:bCs/>
                <w:color w:val="FFFFFF"/>
                <w:sz w:val="24"/>
                <w:szCs w:val="24"/>
              </w:rPr>
              <w:t xml:space="preserve"> </w:t>
            </w:r>
          </w:p>
          <w:p w:rsidR="00D44158" w:rsidRPr="003F3E60" w:rsidRDefault="00D44158" w:rsidP="00636D7E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bCs/>
                <w:color w:val="FFFFFF"/>
                <w:sz w:val="24"/>
                <w:szCs w:val="24"/>
              </w:rPr>
              <w:t>(15**x16)</w:t>
            </w:r>
          </w:p>
        </w:tc>
        <w:tc>
          <w:tcPr>
            <w:tcW w:w="1813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44158" w:rsidRPr="00460EE1" w:rsidTr="008C7498">
        <w:trPr>
          <w:trHeight w:val="450"/>
        </w:trPr>
        <w:tc>
          <w:tcPr>
            <w:tcW w:w="568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F3E60">
              <w:rPr>
                <w:rFonts w:cs="Calibri"/>
                <w:bCs/>
                <w:sz w:val="24"/>
                <w:szCs w:val="24"/>
              </w:rPr>
              <w:t>3.</w:t>
            </w:r>
          </w:p>
        </w:tc>
        <w:tc>
          <w:tcPr>
            <w:tcW w:w="4591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937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120</w:t>
            </w:r>
          </w:p>
        </w:tc>
        <w:tc>
          <w:tcPr>
            <w:tcW w:w="764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2 dni</w:t>
            </w:r>
          </w:p>
        </w:tc>
        <w:tc>
          <w:tcPr>
            <w:tcW w:w="1306" w:type="dxa"/>
            <w:shd w:val="clear" w:color="auto" w:fill="606060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b/>
                <w:bCs/>
                <w:color w:val="FFFFFF"/>
                <w:sz w:val="24"/>
                <w:szCs w:val="24"/>
              </w:rPr>
              <w:t>240</w:t>
            </w:r>
          </w:p>
        </w:tc>
        <w:tc>
          <w:tcPr>
            <w:tcW w:w="1813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D44158" w:rsidRPr="00460EE1" w:rsidTr="008C7498">
        <w:trPr>
          <w:trHeight w:val="560"/>
        </w:trPr>
        <w:tc>
          <w:tcPr>
            <w:tcW w:w="568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F3E60">
              <w:rPr>
                <w:rFonts w:cs="Calibri"/>
                <w:bCs/>
                <w:sz w:val="24"/>
                <w:szCs w:val="24"/>
              </w:rPr>
              <w:t>4.</w:t>
            </w:r>
          </w:p>
        </w:tc>
        <w:tc>
          <w:tcPr>
            <w:tcW w:w="4591" w:type="dxa"/>
            <w:gridSpan w:val="2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937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120</w:t>
            </w:r>
          </w:p>
        </w:tc>
        <w:tc>
          <w:tcPr>
            <w:tcW w:w="764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2 dni</w:t>
            </w:r>
          </w:p>
        </w:tc>
        <w:tc>
          <w:tcPr>
            <w:tcW w:w="1306" w:type="dxa"/>
            <w:shd w:val="clear" w:color="auto" w:fill="606060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b/>
                <w:bCs/>
                <w:color w:val="FFFFFF"/>
                <w:sz w:val="24"/>
                <w:szCs w:val="24"/>
              </w:rPr>
              <w:t>240</w:t>
            </w:r>
          </w:p>
        </w:tc>
        <w:tc>
          <w:tcPr>
            <w:tcW w:w="1813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  <w:sz w:val="24"/>
                <w:szCs w:val="24"/>
              </w:rPr>
            </w:pPr>
            <w:r w:rsidRPr="003F3E60">
              <w:rPr>
                <w:rFonts w:cs="Calibri"/>
                <w:sz w:val="24"/>
                <w:szCs w:val="24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D44158" w:rsidRPr="00460EE1" w:rsidTr="008C7498">
        <w:trPr>
          <w:trHeight w:val="850"/>
        </w:trPr>
        <w:tc>
          <w:tcPr>
            <w:tcW w:w="13893" w:type="dxa"/>
            <w:gridSpan w:val="10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460EE1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CENA BRUTTO</w:t>
            </w:r>
          </w:p>
        </w:tc>
        <w:tc>
          <w:tcPr>
            <w:tcW w:w="175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44158" w:rsidRPr="00460EE1" w:rsidRDefault="00D44158" w:rsidP="00BC33EA">
      <w:pPr>
        <w:rPr>
          <w:sz w:val="24"/>
          <w:szCs w:val="24"/>
        </w:rPr>
      </w:pPr>
      <w:r w:rsidRPr="00460EE1">
        <w:rPr>
          <w:sz w:val="24"/>
          <w:szCs w:val="24"/>
        </w:rPr>
        <w:t>* W kolumnie 4 należy wskazać cenę netto za jeden dzień dla jednej osoby (w kolumnie 6 odpowiednio)</w:t>
      </w:r>
    </w:p>
    <w:p w:rsidR="00D44158" w:rsidRPr="00460EE1" w:rsidRDefault="00D44158" w:rsidP="00BC33EA">
      <w:pPr>
        <w:rPr>
          <w:sz w:val="24"/>
          <w:szCs w:val="24"/>
        </w:rPr>
      </w:pPr>
      <w:r w:rsidRPr="00460EE1">
        <w:rPr>
          <w:sz w:val="24"/>
          <w:szCs w:val="24"/>
        </w:rPr>
        <w:t>** Na potrzeby wyliczenia ceny Zamawiający przyjmuje stałą liczbę 15 osób na jednym wydarzeniu</w:t>
      </w: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D44158" w:rsidRPr="00460EE1" w:rsidRDefault="00D44158" w:rsidP="00B22102">
      <w:pPr>
        <w:spacing w:before="120" w:after="120" w:line="240" w:lineRule="auto"/>
        <w:jc w:val="center"/>
        <w:rPr>
          <w:sz w:val="24"/>
          <w:szCs w:val="24"/>
        </w:rPr>
      </w:pPr>
      <w:r w:rsidRPr="00460EE1">
        <w:rPr>
          <w:b/>
          <w:sz w:val="24"/>
          <w:szCs w:val="24"/>
        </w:rPr>
        <w:lastRenderedPageBreak/>
        <w:t>TABELA B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694"/>
        <w:gridCol w:w="850"/>
        <w:gridCol w:w="142"/>
        <w:gridCol w:w="709"/>
        <w:gridCol w:w="1246"/>
        <w:gridCol w:w="1873"/>
        <w:gridCol w:w="709"/>
        <w:gridCol w:w="1275"/>
        <w:gridCol w:w="1985"/>
        <w:gridCol w:w="1701"/>
      </w:tblGrid>
      <w:tr w:rsidR="00D44158" w:rsidRPr="00460EE1" w:rsidTr="00BC33EA">
        <w:trPr>
          <w:gridAfter w:val="10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BIAŁYSTOK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5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5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1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BC33EA"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</w:rPr>
              <w:t>Usługa hotelowa w pokoju jednoosobowym z łazienką lub w pokoju dwuosobowym z łazienką do pojedynczego wykorzystania – zgodnie z wymogami określonymi w załączniku nr 1 do SIWZ – Opis przedmiotu zamówienia)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 xml:space="preserve"> (40x1 nocleg)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</w:tr>
      <w:tr w:rsidR="00D44158" w:rsidRPr="00460EE1" w:rsidTr="002469F1">
        <w:trPr>
          <w:trHeight w:val="78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992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12 szkoleń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 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360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(15**x24)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2469F1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992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 osoba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24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360 </w:t>
            </w:r>
          </w:p>
          <w:p w:rsidR="00D44158" w:rsidRPr="00460EE1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 xml:space="preserve">(15**x 24)  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(kolacja) – zgodnie z wymogami określonymi w załączniku nr 1 do SIWZ – Opis przedmiotu zamówienia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40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4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lastRenderedPageBreak/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180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360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56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6.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180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360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13468" w:type="dxa"/>
            <w:gridSpan w:val="11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CENA BRUTTO</w:t>
            </w:r>
          </w:p>
        </w:tc>
        <w:tc>
          <w:tcPr>
            <w:tcW w:w="1701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636D7E">
      <w:r w:rsidRPr="00460EE1">
        <w:t>* W kolumnie 4 należy wskazać cenę netto za jeden dzień dla jednej osoby (w kolumnie 6 odpowiednio)</w:t>
      </w:r>
    </w:p>
    <w:p w:rsidR="00D44158" w:rsidRPr="00460EE1" w:rsidRDefault="00D44158" w:rsidP="00636D7E">
      <w:r w:rsidRPr="00460EE1">
        <w:t>** Na potrzeby wyliczenia ceny Zamawiający przyjmuje stałą liczbę 15 osób na jednym wydarzeniu</w:t>
      </w: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Pr="008C7498" w:rsidRDefault="00D44158" w:rsidP="008C7498">
      <w:pPr>
        <w:spacing w:before="120" w:after="120" w:line="240" w:lineRule="auto"/>
        <w:jc w:val="center"/>
        <w:rPr>
          <w:b/>
        </w:rPr>
      </w:pPr>
      <w:r>
        <w:rPr>
          <w:b/>
        </w:rPr>
        <w:lastRenderedPageBreak/>
        <w:t>TABELA C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694"/>
        <w:gridCol w:w="850"/>
        <w:gridCol w:w="142"/>
        <w:gridCol w:w="709"/>
        <w:gridCol w:w="1246"/>
        <w:gridCol w:w="1873"/>
        <w:gridCol w:w="709"/>
        <w:gridCol w:w="1275"/>
        <w:gridCol w:w="1985"/>
        <w:gridCol w:w="1701"/>
      </w:tblGrid>
      <w:tr w:rsidR="00D44158" w:rsidRPr="00460EE1" w:rsidTr="00BC33EA">
        <w:trPr>
          <w:gridAfter w:val="10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RZESZÓW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5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5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1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BC33EA"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</w:rPr>
              <w:t>Usługa hotelowa w pokoju jednoosobowym z łazienką lub w pokoju dwuosobowym z łazienką do pojedynczego wykorzystania – zgodnie z wymogami określonymi w załączniku nr 1 do SIWZ – Opis przedmiotu zamówienia)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 xml:space="preserve"> (39x2 noclegi)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78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</w:tr>
      <w:tr w:rsidR="00D44158" w:rsidRPr="00460EE1" w:rsidTr="002469F1">
        <w:trPr>
          <w:trHeight w:val="78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992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9 szkoleń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270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(15**x18)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2469F1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992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2469F1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18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270</w:t>
            </w:r>
          </w:p>
          <w:p w:rsidR="00D44158" w:rsidRPr="00460EE1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(15**x18)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(kolacja) – zgodnie z wymogami określonymi w załączniku nr 1 do SIWZ – Opis przedmiotu zamówienia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78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78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4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lastRenderedPageBreak/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135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270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56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6.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135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270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13468" w:type="dxa"/>
            <w:gridSpan w:val="11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CENA BRUTTO</w:t>
            </w:r>
          </w:p>
        </w:tc>
        <w:tc>
          <w:tcPr>
            <w:tcW w:w="1701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1250CC">
      <w:r w:rsidRPr="00460EE1">
        <w:t>* W kolumnie 4 należy wskazać cenę netto za jeden dzień dla jednej osoby (w kolumnie 6 odpowiednio)</w:t>
      </w:r>
    </w:p>
    <w:p w:rsidR="00D44158" w:rsidRPr="00460EE1" w:rsidRDefault="00D44158" w:rsidP="001250CC">
      <w:r w:rsidRPr="00460EE1">
        <w:t>** Na potrzeby wyliczenia ceny Zamawiający przyjmuje stałą liczbę 15 osób na jednym wydarzeniu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Default="00D44158" w:rsidP="00B22102">
      <w:pPr>
        <w:spacing w:before="120" w:after="120" w:line="240" w:lineRule="auto"/>
        <w:jc w:val="center"/>
        <w:rPr>
          <w:b/>
        </w:rPr>
      </w:pPr>
    </w:p>
    <w:p w:rsidR="00D44158" w:rsidRPr="00460EE1" w:rsidRDefault="00D44158" w:rsidP="00B22102">
      <w:pPr>
        <w:spacing w:before="120" w:after="120" w:line="240" w:lineRule="auto"/>
        <w:jc w:val="center"/>
      </w:pPr>
      <w:r w:rsidRPr="00460EE1">
        <w:rPr>
          <w:b/>
        </w:rPr>
        <w:lastRenderedPageBreak/>
        <w:t>TABELA D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694"/>
        <w:gridCol w:w="850"/>
        <w:gridCol w:w="851"/>
        <w:gridCol w:w="1246"/>
        <w:gridCol w:w="1873"/>
        <w:gridCol w:w="709"/>
        <w:gridCol w:w="1275"/>
        <w:gridCol w:w="1985"/>
        <w:gridCol w:w="1701"/>
      </w:tblGrid>
      <w:tr w:rsidR="00D44158" w:rsidRPr="00460EE1" w:rsidTr="00BC33EA">
        <w:trPr>
          <w:gridAfter w:val="9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SŁUPSK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4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4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1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BC33EA"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</w:rPr>
              <w:t>Usługa hotelowa w pokoju jednoosobowym z łazienką lub w pokoju dwuosobowym z łazienką do pojedynczego wykorzystania – zgodnie z wymogami określonymi w załączniku nr 1 do SIWZ – Opis przedmiotu zamówienia)</w:t>
            </w:r>
          </w:p>
        </w:tc>
        <w:tc>
          <w:tcPr>
            <w:tcW w:w="170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28x1 nocleg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28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</w:tr>
      <w:tr w:rsidR="00D44158" w:rsidRPr="00460EE1" w:rsidTr="00724D15">
        <w:trPr>
          <w:trHeight w:val="78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6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180 </w:t>
            </w:r>
            <w:r w:rsidRPr="00460EE1">
              <w:rPr>
                <w:rFonts w:cs="Calibri"/>
                <w:bCs/>
                <w:color w:val="FFFFFF"/>
              </w:rPr>
              <w:t>(15**x12)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2469F1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180 </w:t>
            </w:r>
            <w:r w:rsidRPr="00460EE1">
              <w:rPr>
                <w:rFonts w:cs="Calibri"/>
                <w:bCs/>
                <w:color w:val="FFFFFF"/>
              </w:rPr>
              <w:t>(15**x12)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(kolacja) – zgodnie z wymogami określonymi w załączniku nr 1 do SIWZ – Opis przedmiotu zamówienia</w:t>
            </w:r>
          </w:p>
        </w:tc>
        <w:tc>
          <w:tcPr>
            <w:tcW w:w="170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28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28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4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lastRenderedPageBreak/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90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180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56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6.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90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180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13468" w:type="dxa"/>
            <w:gridSpan w:val="10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CENA BRUTTO</w:t>
            </w:r>
          </w:p>
        </w:tc>
        <w:tc>
          <w:tcPr>
            <w:tcW w:w="1701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1250CC">
      <w:r w:rsidRPr="00460EE1">
        <w:t>* W kolumnie 4 należy wskazać cenę netto za jeden dzień dla jednej osoby (w kolumnie 6 odpowiednio)</w:t>
      </w:r>
    </w:p>
    <w:p w:rsidR="00D44158" w:rsidRPr="00460EE1" w:rsidRDefault="00D44158" w:rsidP="001250CC">
      <w:r w:rsidRPr="00460EE1">
        <w:t>** Na potrzeby wyliczenia ceny Zamawiający przyjmuje stałą liczbę 15 osób na jednym wydarzeniu</w:t>
      </w:r>
    </w:p>
    <w:p w:rsidR="00D44158" w:rsidRPr="00460EE1" w:rsidRDefault="00D44158" w:rsidP="00802049"/>
    <w:p w:rsidR="00D44158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Default="00D44158" w:rsidP="008C7498">
      <w:pPr>
        <w:spacing w:before="120" w:after="120" w:line="240" w:lineRule="auto"/>
        <w:jc w:val="center"/>
        <w:rPr>
          <w:b/>
        </w:rPr>
      </w:pPr>
    </w:p>
    <w:p w:rsidR="00D44158" w:rsidRPr="00460EE1" w:rsidRDefault="00D44158" w:rsidP="008C7498">
      <w:pPr>
        <w:spacing w:before="120" w:after="120" w:line="240" w:lineRule="auto"/>
        <w:jc w:val="center"/>
      </w:pPr>
      <w:r w:rsidRPr="00460EE1">
        <w:rPr>
          <w:b/>
        </w:rPr>
        <w:lastRenderedPageBreak/>
        <w:t>TABELA E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694"/>
        <w:gridCol w:w="850"/>
        <w:gridCol w:w="142"/>
        <w:gridCol w:w="709"/>
        <w:gridCol w:w="1246"/>
        <w:gridCol w:w="1873"/>
        <w:gridCol w:w="709"/>
        <w:gridCol w:w="1275"/>
        <w:gridCol w:w="1985"/>
        <w:gridCol w:w="1701"/>
      </w:tblGrid>
      <w:tr w:rsidR="00D44158" w:rsidRPr="00460EE1" w:rsidTr="00BC33EA">
        <w:trPr>
          <w:gridAfter w:val="10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POZNAŃ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5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5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1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BC33EA"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</w:rPr>
              <w:t>Usługa hotelowa w pokoju jednoosobowym z łazienką lub w pokoju dwuosobowym z łazienką do pojedynczego wykorzystania – zgodnie z wymogami określonymi w załączniku nr 1 do SIWZ – Opis przedmiotu zamówienia)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 xml:space="preserve"> (43x1 nocleg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+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51x2 noclegi)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145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</w:tr>
      <w:tr w:rsidR="00D44158" w:rsidRPr="00460EE1" w:rsidTr="002469F1">
        <w:trPr>
          <w:trHeight w:val="78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992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9 szkoleń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270 </w:t>
            </w:r>
            <w:r w:rsidRPr="00460EE1">
              <w:rPr>
                <w:rFonts w:cs="Calibri"/>
                <w:bCs/>
                <w:color w:val="FFFFFF"/>
              </w:rPr>
              <w:t>(15**x18)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2469F1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992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 osoba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2469F1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18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270 </w:t>
            </w:r>
            <w:r w:rsidRPr="00460EE1">
              <w:rPr>
                <w:rFonts w:cs="Calibri"/>
                <w:bCs/>
                <w:color w:val="FFFFFF"/>
              </w:rPr>
              <w:t>(15**x18)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(kolacja) – zgodnie z wymogami określonymi w załączniku nr 1 do SIWZ – Opis przedmiotu zamówienia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145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145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4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lastRenderedPageBreak/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135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270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56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6.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135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270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13468" w:type="dxa"/>
            <w:gridSpan w:val="11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t>CENA BRUTTO</w:t>
            </w:r>
          </w:p>
        </w:tc>
        <w:tc>
          <w:tcPr>
            <w:tcW w:w="1701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1250CC">
      <w:r w:rsidRPr="00460EE1">
        <w:t>* W kolumnie 4 należy wskazać cenę netto za jeden dzień dla jednej osoby (w kolumnie 6 odpowiednio)</w:t>
      </w:r>
    </w:p>
    <w:p w:rsidR="00D44158" w:rsidRPr="00460EE1" w:rsidRDefault="00D44158" w:rsidP="001250CC">
      <w:r w:rsidRPr="00460EE1">
        <w:t>** Na potrzeby wyliczenia ceny Zamawiający przyjmuje stałą liczbę 15 osób na jednym wydarzeniu</w:t>
      </w: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D44158" w:rsidRDefault="00D44158" w:rsidP="008C7498">
      <w:pPr>
        <w:spacing w:before="120" w:after="120" w:line="240" w:lineRule="auto"/>
        <w:rPr>
          <w:b/>
        </w:rPr>
      </w:pPr>
    </w:p>
    <w:p w:rsidR="00F11E0F" w:rsidRDefault="00F11E0F" w:rsidP="008C7498">
      <w:pPr>
        <w:spacing w:before="120" w:after="120" w:line="240" w:lineRule="auto"/>
        <w:jc w:val="center"/>
        <w:rPr>
          <w:b/>
        </w:rPr>
      </w:pPr>
    </w:p>
    <w:p w:rsidR="00F11E0F" w:rsidRDefault="00F11E0F" w:rsidP="008C7498">
      <w:pPr>
        <w:spacing w:before="120" w:after="120" w:line="240" w:lineRule="auto"/>
        <w:jc w:val="center"/>
        <w:rPr>
          <w:b/>
        </w:rPr>
      </w:pPr>
    </w:p>
    <w:p w:rsidR="00D44158" w:rsidRPr="00460EE1" w:rsidRDefault="00D44158" w:rsidP="008C7498">
      <w:pPr>
        <w:spacing w:before="120" w:after="120" w:line="240" w:lineRule="auto"/>
        <w:jc w:val="center"/>
      </w:pPr>
      <w:r w:rsidRPr="00460EE1">
        <w:rPr>
          <w:b/>
        </w:rPr>
        <w:lastRenderedPageBreak/>
        <w:t>TABELA F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694"/>
        <w:gridCol w:w="850"/>
        <w:gridCol w:w="851"/>
        <w:gridCol w:w="1246"/>
        <w:gridCol w:w="1873"/>
        <w:gridCol w:w="709"/>
        <w:gridCol w:w="1275"/>
        <w:gridCol w:w="1985"/>
        <w:gridCol w:w="1701"/>
      </w:tblGrid>
      <w:tr w:rsidR="00D44158" w:rsidRPr="00460EE1" w:rsidTr="00BC33EA">
        <w:trPr>
          <w:gridAfter w:val="9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KRAKÓW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4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4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1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010537">
        <w:trPr>
          <w:trHeight w:val="78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8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240 </w:t>
            </w:r>
            <w:r w:rsidRPr="00460EE1">
              <w:rPr>
                <w:rFonts w:cs="Calibri"/>
                <w:bCs/>
                <w:color w:val="FFFFFF"/>
              </w:rPr>
              <w:t>(15**x16)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 osoba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16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240 </w:t>
            </w:r>
            <w:r w:rsidRPr="00460EE1">
              <w:rPr>
                <w:rFonts w:cs="Calibri"/>
                <w:bCs/>
                <w:color w:val="FFFFFF"/>
              </w:rPr>
              <w:t>(15**x16)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4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120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56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120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240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13468" w:type="dxa"/>
            <w:gridSpan w:val="10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lastRenderedPageBreak/>
              <w:t>CENA BRUTTO</w:t>
            </w:r>
          </w:p>
        </w:tc>
        <w:tc>
          <w:tcPr>
            <w:tcW w:w="1701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1250CC">
      <w:r w:rsidRPr="00460EE1">
        <w:t>* W kolumnie 4 należy wskazać cenę netto za jeden dzień dla jednej osoby (w kolumnie 6 odpowiednio)</w:t>
      </w:r>
    </w:p>
    <w:p w:rsidR="00D44158" w:rsidRPr="00460EE1" w:rsidRDefault="00D44158" w:rsidP="001250CC">
      <w:r w:rsidRPr="00460EE1">
        <w:t>** Na potrzeby wyliczenia ceny Zamawiający przyjmuje stałą liczbę 15 osób na jednym wydarzeniu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Pr="00460EE1" w:rsidRDefault="00D44158" w:rsidP="008C7498">
      <w:pPr>
        <w:spacing w:before="120" w:after="120" w:line="240" w:lineRule="auto"/>
        <w:jc w:val="center"/>
      </w:pPr>
      <w:r w:rsidRPr="00460EE1">
        <w:rPr>
          <w:b/>
        </w:rPr>
        <w:lastRenderedPageBreak/>
        <w:t>TABELA G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694"/>
        <w:gridCol w:w="992"/>
        <w:gridCol w:w="709"/>
        <w:gridCol w:w="1246"/>
        <w:gridCol w:w="1873"/>
        <w:gridCol w:w="709"/>
        <w:gridCol w:w="1275"/>
        <w:gridCol w:w="1985"/>
        <w:gridCol w:w="1701"/>
      </w:tblGrid>
      <w:tr w:rsidR="00D44158" w:rsidRPr="00460EE1" w:rsidTr="00BC33EA">
        <w:trPr>
          <w:gridAfter w:val="9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GLIWICE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4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4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1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BC33EA">
        <w:trPr>
          <w:cantSplit/>
        </w:trPr>
        <w:tc>
          <w:tcPr>
            <w:tcW w:w="568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F2344F">
        <w:trPr>
          <w:trHeight w:val="78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12 szkoleń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180 </w:t>
            </w:r>
            <w:r w:rsidRPr="00460EE1">
              <w:rPr>
                <w:rFonts w:cs="Calibri"/>
                <w:bCs/>
                <w:color w:val="FFFFFF"/>
              </w:rPr>
              <w:t>(15**x12)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8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 osoba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180 </w:t>
            </w:r>
            <w:r w:rsidRPr="00460EE1">
              <w:rPr>
                <w:rFonts w:cs="Calibri"/>
                <w:bCs/>
                <w:color w:val="FFFFFF"/>
              </w:rPr>
              <w:t>(15**x12)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45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180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360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560"/>
        </w:trPr>
        <w:tc>
          <w:tcPr>
            <w:tcW w:w="568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180</w:t>
            </w:r>
          </w:p>
        </w:tc>
        <w:tc>
          <w:tcPr>
            <w:tcW w:w="709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360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1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BC33EA">
        <w:trPr>
          <w:trHeight w:val="850"/>
        </w:trPr>
        <w:tc>
          <w:tcPr>
            <w:tcW w:w="13468" w:type="dxa"/>
            <w:gridSpan w:val="10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lastRenderedPageBreak/>
              <w:t>CENA BRUTTO</w:t>
            </w:r>
          </w:p>
        </w:tc>
        <w:tc>
          <w:tcPr>
            <w:tcW w:w="1701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1250CC">
      <w:r w:rsidRPr="00460EE1">
        <w:t>* W kolumnie 4 należy wskazać cenę netto za jeden dzień dla jednej osoby (w kolumnie 6 odpowiednio)</w:t>
      </w:r>
    </w:p>
    <w:p w:rsidR="00D44158" w:rsidRPr="00460EE1" w:rsidRDefault="00D44158" w:rsidP="001250CC">
      <w:r w:rsidRPr="00460EE1">
        <w:t>** Na potrzeby wyliczenia ceny Zamawiający przyjmuje stałą liczbę 15 osób na jednym wydarzeniu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</w:pPr>
    </w:p>
    <w:p w:rsidR="00D44158" w:rsidRPr="00460EE1" w:rsidRDefault="00D44158" w:rsidP="005D59AD">
      <w:pPr>
        <w:spacing w:before="120" w:after="120" w:line="240" w:lineRule="auto"/>
        <w:jc w:val="center"/>
        <w:rPr>
          <w:b/>
        </w:rPr>
      </w:pPr>
    </w:p>
    <w:p w:rsidR="00D44158" w:rsidRPr="00460EE1" w:rsidRDefault="00D44158" w:rsidP="005D59AD">
      <w:pPr>
        <w:spacing w:before="120" w:after="120" w:line="240" w:lineRule="auto"/>
        <w:jc w:val="center"/>
      </w:pPr>
      <w:r w:rsidRPr="00460EE1">
        <w:rPr>
          <w:b/>
        </w:rPr>
        <w:lastRenderedPageBreak/>
        <w:t>TABELA H</w:t>
      </w:r>
    </w:p>
    <w:tbl>
      <w:tblPr>
        <w:tblW w:w="151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4"/>
        <w:gridCol w:w="2409"/>
        <w:gridCol w:w="850"/>
        <w:gridCol w:w="143"/>
        <w:gridCol w:w="708"/>
        <w:gridCol w:w="1246"/>
        <w:gridCol w:w="1873"/>
        <w:gridCol w:w="709"/>
        <w:gridCol w:w="1275"/>
        <w:gridCol w:w="1985"/>
        <w:gridCol w:w="1702"/>
      </w:tblGrid>
      <w:tr w:rsidR="00D44158" w:rsidRPr="00460EE1" w:rsidTr="00BC33EA">
        <w:trPr>
          <w:gridAfter w:val="11"/>
          <w:wAfter w:w="13184" w:type="dxa"/>
          <w:cantSplit/>
        </w:trPr>
        <w:tc>
          <w:tcPr>
            <w:tcW w:w="1985" w:type="dxa"/>
            <w:gridSpan w:val="2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 xml:space="preserve">WARSZAWA </w:t>
            </w:r>
          </w:p>
        </w:tc>
      </w:tr>
      <w:tr w:rsidR="00D44158" w:rsidRPr="00460EE1" w:rsidTr="00F2344F">
        <w:trPr>
          <w:cantSplit/>
        </w:trPr>
        <w:tc>
          <w:tcPr>
            <w:tcW w:w="567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1</w:t>
            </w:r>
          </w:p>
        </w:tc>
        <w:tc>
          <w:tcPr>
            <w:tcW w:w="5812" w:type="dxa"/>
            <w:gridSpan w:val="6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2</w:t>
            </w:r>
          </w:p>
        </w:tc>
        <w:tc>
          <w:tcPr>
            <w:tcW w:w="1246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3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6</w:t>
            </w: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7</w:t>
            </w:r>
          </w:p>
        </w:tc>
      </w:tr>
      <w:tr w:rsidR="00D44158" w:rsidRPr="00460EE1" w:rsidTr="00F2344F">
        <w:trPr>
          <w:cantSplit/>
        </w:trPr>
        <w:tc>
          <w:tcPr>
            <w:tcW w:w="567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Lp.</w:t>
            </w:r>
          </w:p>
        </w:tc>
        <w:tc>
          <w:tcPr>
            <w:tcW w:w="5812" w:type="dxa"/>
            <w:gridSpan w:val="6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Przedmiot zamówienia</w:t>
            </w:r>
          </w:p>
        </w:tc>
        <w:tc>
          <w:tcPr>
            <w:tcW w:w="1246" w:type="dxa"/>
            <w:vMerge w:val="restart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ilość</w:t>
            </w:r>
          </w:p>
        </w:tc>
        <w:tc>
          <w:tcPr>
            <w:tcW w:w="1873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netto pojedynczej usługi (dla jednej osoby)</w:t>
            </w:r>
          </w:p>
        </w:tc>
        <w:tc>
          <w:tcPr>
            <w:tcW w:w="1984" w:type="dxa"/>
            <w:gridSpan w:val="2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Podatek VAT</w:t>
            </w:r>
          </w:p>
        </w:tc>
        <w:tc>
          <w:tcPr>
            <w:tcW w:w="1985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Wartość brutto pojedynczej usługi (dla jednej osoby)</w:t>
            </w:r>
          </w:p>
        </w:tc>
        <w:tc>
          <w:tcPr>
            <w:tcW w:w="1702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Łączna wartość brutto (3x6)</w:t>
            </w:r>
          </w:p>
        </w:tc>
      </w:tr>
      <w:tr w:rsidR="00D44158" w:rsidRPr="00460EE1" w:rsidTr="00F2344F">
        <w:trPr>
          <w:cantSplit/>
        </w:trPr>
        <w:tc>
          <w:tcPr>
            <w:tcW w:w="567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Nazwa usługi</w:t>
            </w:r>
          </w:p>
        </w:tc>
        <w:tc>
          <w:tcPr>
            <w:tcW w:w="170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ilość</w:t>
            </w:r>
          </w:p>
        </w:tc>
        <w:tc>
          <w:tcPr>
            <w:tcW w:w="1246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stawka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60EE1">
              <w:rPr>
                <w:rFonts w:cs="Calibri"/>
                <w:b/>
              </w:rPr>
              <w:t>zł.</w:t>
            </w:r>
          </w:p>
        </w:tc>
        <w:tc>
          <w:tcPr>
            <w:tcW w:w="1985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2" w:type="dxa"/>
            <w:vMerge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F2344F">
        <w:tc>
          <w:tcPr>
            <w:tcW w:w="567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1.</w:t>
            </w:r>
          </w:p>
        </w:tc>
        <w:tc>
          <w:tcPr>
            <w:tcW w:w="411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</w:rPr>
              <w:t>Usługa hotelowa w pokoju jednoosobowym z łazienką lub w pokoju dwuosobowym z łazienką do pojedynczego wykorzystania – zgodnie z wymogami określonymi w załączniku nr 1 do SIWZ – Opis przedmiotu zamówienia)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 xml:space="preserve"> (35x1 nocleg +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3C64E8">
              <w:rPr>
                <w:rFonts w:cs="Calibri"/>
                <w:bCs/>
              </w:rPr>
              <w:t>240x1 nocleg)</w:t>
            </w:r>
          </w:p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275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</w:tr>
      <w:tr w:rsidR="00D44158" w:rsidRPr="00460EE1" w:rsidTr="00F2344F">
        <w:trPr>
          <w:trHeight w:val="780"/>
        </w:trPr>
        <w:tc>
          <w:tcPr>
            <w:tcW w:w="567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2.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Wynajem sali konferencyjnej* </w:t>
            </w:r>
          </w:p>
        </w:tc>
        <w:tc>
          <w:tcPr>
            <w:tcW w:w="24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na 15-20 osób – zgodnie z wymogami określonymi w załączniku nr 1 do SIWZ – Opis przedmiotu zamówienia)</w:t>
            </w:r>
          </w:p>
        </w:tc>
        <w:tc>
          <w:tcPr>
            <w:tcW w:w="993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29 szkoleń</w:t>
            </w:r>
          </w:p>
        </w:tc>
        <w:tc>
          <w:tcPr>
            <w:tcW w:w="708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5A0EC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870 </w:t>
            </w:r>
            <w:r w:rsidRPr="00460EE1">
              <w:rPr>
                <w:rFonts w:cs="Calibri"/>
                <w:bCs/>
                <w:color w:val="FFFFFF"/>
              </w:rPr>
              <w:t xml:space="preserve">(15**x58) 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Cs/>
                <w:color w:val="FFFFFF"/>
              </w:rPr>
              <w:t>.</w:t>
            </w: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780"/>
        </w:trPr>
        <w:tc>
          <w:tcPr>
            <w:tcW w:w="567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C64E8">
              <w:rPr>
                <w:rFonts w:cs="Calibri"/>
              </w:rPr>
              <w:t>na 60 osób – zgodnie z wymogami określonymi w załączniku nr 1 do SIWZ – Opis przedmiotu zamówienia)</w:t>
            </w:r>
          </w:p>
        </w:tc>
        <w:tc>
          <w:tcPr>
            <w:tcW w:w="993" w:type="dxa"/>
            <w:gridSpan w:val="2"/>
            <w:shd w:val="clear" w:color="auto" w:fill="B3B3B3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C64E8">
              <w:rPr>
                <w:rFonts w:cs="Calibri"/>
              </w:rPr>
              <w:t>4 spotkania</w:t>
            </w:r>
          </w:p>
        </w:tc>
        <w:tc>
          <w:tcPr>
            <w:tcW w:w="708" w:type="dxa"/>
            <w:shd w:val="clear" w:color="auto" w:fill="B3B3B3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C64E8">
              <w:rPr>
                <w:rFonts w:cs="Calibri"/>
              </w:rPr>
              <w:t>1 dzień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3C64E8" w:rsidRDefault="00D44158" w:rsidP="005A0EC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3C64E8">
              <w:rPr>
                <w:rFonts w:cs="Calibri"/>
                <w:b/>
                <w:bCs/>
                <w:color w:val="FFFFFF"/>
              </w:rPr>
              <w:t>240</w:t>
            </w:r>
          </w:p>
          <w:p w:rsidR="00D44158" w:rsidRPr="003C64E8" w:rsidRDefault="00D44158" w:rsidP="005A0EC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3C64E8">
              <w:rPr>
                <w:rFonts w:cs="Calibri"/>
                <w:bCs/>
                <w:color w:val="FFFFFF"/>
              </w:rPr>
              <w:t>(60x4)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850"/>
        </w:trPr>
        <w:tc>
          <w:tcPr>
            <w:tcW w:w="567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lastRenderedPageBreak/>
              <w:t>3.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Obsługa techniczna sali*</w:t>
            </w:r>
          </w:p>
        </w:tc>
        <w:tc>
          <w:tcPr>
            <w:tcW w:w="993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1osoba</w:t>
            </w:r>
          </w:p>
        </w:tc>
        <w:tc>
          <w:tcPr>
            <w:tcW w:w="708" w:type="dxa"/>
            <w:shd w:val="clear" w:color="auto" w:fill="B3B3B3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58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 xml:space="preserve">870 </w:t>
            </w:r>
            <w:r w:rsidRPr="00460EE1">
              <w:rPr>
                <w:rFonts w:cs="Calibri"/>
                <w:bCs/>
                <w:color w:val="FFFFFF"/>
              </w:rPr>
              <w:t>(15**x58)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850"/>
        </w:trPr>
        <w:tc>
          <w:tcPr>
            <w:tcW w:w="567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gridSpan w:val="2"/>
            <w:shd w:val="clear" w:color="auto" w:fill="B3B3B3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C64E8">
              <w:rPr>
                <w:rFonts w:cs="Calibri"/>
              </w:rPr>
              <w:t>1osoba</w:t>
            </w:r>
          </w:p>
        </w:tc>
        <w:tc>
          <w:tcPr>
            <w:tcW w:w="708" w:type="dxa"/>
            <w:shd w:val="clear" w:color="auto" w:fill="B3B3B3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C64E8">
              <w:rPr>
                <w:rFonts w:cs="Calibri"/>
              </w:rPr>
              <w:t>4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3C64E8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3C64E8">
              <w:rPr>
                <w:rFonts w:cs="Calibri"/>
                <w:b/>
                <w:bCs/>
                <w:color w:val="FFFFFF"/>
              </w:rPr>
              <w:t>240</w:t>
            </w:r>
          </w:p>
          <w:p w:rsidR="00D44158" w:rsidRPr="003C64E8" w:rsidRDefault="00D44158" w:rsidP="001250CC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  <w:r w:rsidRPr="003C64E8">
              <w:rPr>
                <w:rFonts w:cs="Calibri"/>
                <w:bCs/>
                <w:color w:val="FFFFFF"/>
              </w:rPr>
              <w:t>(60x4)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850"/>
        </w:trPr>
        <w:tc>
          <w:tcPr>
            <w:tcW w:w="567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4.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(kolacja) – zgodnie z wymogami określonymi w załączniku nr 1 do SIWZ – Opis przedmiotu zamówienia</w:t>
            </w: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35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850"/>
        </w:trPr>
        <w:tc>
          <w:tcPr>
            <w:tcW w:w="567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gridSpan w:val="3"/>
            <w:shd w:val="clear" w:color="auto" w:fill="B3B3B3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C64E8">
              <w:rPr>
                <w:rFonts w:cs="Calibri"/>
              </w:rPr>
              <w:t>240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3C64E8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3C64E8">
              <w:rPr>
                <w:rFonts w:cs="Calibri"/>
                <w:b/>
                <w:bCs/>
                <w:color w:val="FFFFFF"/>
              </w:rPr>
              <w:t>240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450"/>
        </w:trPr>
        <w:tc>
          <w:tcPr>
            <w:tcW w:w="567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5.</w:t>
            </w:r>
          </w:p>
        </w:tc>
        <w:tc>
          <w:tcPr>
            <w:tcW w:w="411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421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842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450"/>
        </w:trPr>
        <w:tc>
          <w:tcPr>
            <w:tcW w:w="567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(obiad) dla uczestników Spotkań–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F3E60">
              <w:rPr>
                <w:rFonts w:cs="Calibri"/>
              </w:rPr>
              <w:t>240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F3E60">
              <w:rPr>
                <w:rFonts w:cs="Calibri"/>
              </w:rPr>
              <w:t>1 dzień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3F3E60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3F3E60">
              <w:rPr>
                <w:rFonts w:cs="Calibri"/>
                <w:b/>
                <w:bCs/>
                <w:color w:val="FFFFFF"/>
              </w:rPr>
              <w:t>240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560"/>
        </w:trPr>
        <w:tc>
          <w:tcPr>
            <w:tcW w:w="567" w:type="dxa"/>
            <w:vMerge w:val="restart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  <w:r w:rsidRPr="00460EE1">
              <w:rPr>
                <w:rFonts w:cs="Calibri"/>
                <w:bCs/>
              </w:rPr>
              <w:t>6.</w:t>
            </w:r>
          </w:p>
        </w:tc>
        <w:tc>
          <w:tcPr>
            <w:tcW w:w="411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Usługa restauracyjna (całodzienna przerwa kawowa) dla uczestników szkoleń – zgodnie 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421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2 dni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460EE1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460EE1">
              <w:rPr>
                <w:rFonts w:cs="Calibri"/>
                <w:b/>
                <w:bCs/>
                <w:color w:val="FFFFFF"/>
              </w:rPr>
              <w:t>842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  <w:color w:val="FFFFFF"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color w:val="FFFFFF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color w:val="FFFFFF"/>
              </w:rPr>
            </w:pPr>
          </w:p>
        </w:tc>
      </w:tr>
      <w:tr w:rsidR="00D44158" w:rsidRPr="00460EE1" w:rsidTr="00F2344F">
        <w:trPr>
          <w:trHeight w:val="560"/>
        </w:trPr>
        <w:tc>
          <w:tcPr>
            <w:tcW w:w="567" w:type="dxa"/>
            <w:vMerge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 xml:space="preserve">Usługa restauracyjna (całodzienna przerwa kawowa) dla uczestników Spotkań – zgodnie </w:t>
            </w:r>
            <w:r w:rsidRPr="00460EE1">
              <w:rPr>
                <w:rFonts w:cs="Calibri"/>
              </w:rPr>
              <w:lastRenderedPageBreak/>
              <w:t>z wymogami określonymi w załączniku nr 1 do SIWZ – Opis przedmiotu zamówienia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F3E60">
              <w:rPr>
                <w:rFonts w:cs="Calibri"/>
              </w:rPr>
              <w:lastRenderedPageBreak/>
              <w:t>240</w:t>
            </w:r>
          </w:p>
        </w:tc>
        <w:tc>
          <w:tcPr>
            <w:tcW w:w="851" w:type="dxa"/>
            <w:gridSpan w:val="2"/>
            <w:shd w:val="clear" w:color="auto" w:fill="B3B3B3"/>
            <w:vAlign w:val="center"/>
          </w:tcPr>
          <w:p w:rsidR="00D44158" w:rsidRPr="003F3E60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3F3E60">
              <w:rPr>
                <w:rFonts w:cs="Calibri"/>
              </w:rPr>
              <w:t>1 dzień</w:t>
            </w:r>
          </w:p>
        </w:tc>
        <w:tc>
          <w:tcPr>
            <w:tcW w:w="1246" w:type="dxa"/>
            <w:shd w:val="clear" w:color="auto" w:fill="606060"/>
            <w:vAlign w:val="center"/>
          </w:tcPr>
          <w:p w:rsidR="00D44158" w:rsidRPr="003F3E60" w:rsidRDefault="00D44158" w:rsidP="00F2344F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3F3E60">
              <w:rPr>
                <w:rFonts w:cs="Calibri"/>
                <w:b/>
                <w:bCs/>
                <w:color w:val="FFFFFF"/>
              </w:rPr>
              <w:t>240</w:t>
            </w:r>
          </w:p>
        </w:tc>
        <w:tc>
          <w:tcPr>
            <w:tcW w:w="1873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709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460EE1">
              <w:rPr>
                <w:rFonts w:cs="Calibri"/>
              </w:rPr>
              <w:t>.... %</w:t>
            </w:r>
          </w:p>
        </w:tc>
        <w:tc>
          <w:tcPr>
            <w:tcW w:w="127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5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2" w:type="dxa"/>
            <w:vAlign w:val="center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D44158" w:rsidRPr="00460EE1" w:rsidTr="00F2344F">
        <w:trPr>
          <w:trHeight w:val="850"/>
        </w:trPr>
        <w:tc>
          <w:tcPr>
            <w:tcW w:w="13467" w:type="dxa"/>
            <w:gridSpan w:val="12"/>
            <w:shd w:val="clear" w:color="auto" w:fill="606060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right"/>
              <w:rPr>
                <w:rFonts w:cs="Calibri"/>
                <w:b/>
                <w:color w:val="FFFFFF"/>
              </w:rPr>
            </w:pPr>
            <w:r w:rsidRPr="00460EE1">
              <w:rPr>
                <w:rFonts w:cs="Calibri"/>
                <w:b/>
                <w:color w:val="FFFFFF"/>
              </w:rPr>
              <w:lastRenderedPageBreak/>
              <w:t>CENA BRUTTO</w:t>
            </w:r>
          </w:p>
        </w:tc>
        <w:tc>
          <w:tcPr>
            <w:tcW w:w="1702" w:type="dxa"/>
          </w:tcPr>
          <w:p w:rsidR="00D44158" w:rsidRPr="00460EE1" w:rsidRDefault="00D44158" w:rsidP="00BC33EA">
            <w:pPr>
              <w:tabs>
                <w:tab w:val="left" w:pos="6480"/>
              </w:tabs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44158" w:rsidRPr="00460EE1" w:rsidRDefault="00D44158" w:rsidP="001250CC">
      <w:r w:rsidRPr="00460EE1">
        <w:t>* W kolumnie 4 należy wskazać cenę netto za jeden dzień dla jednej osoby (w kolumnie 6 odpowiednio)</w:t>
      </w:r>
    </w:p>
    <w:p w:rsidR="00D44158" w:rsidRPr="00460EE1" w:rsidRDefault="00D44158" w:rsidP="001250CC">
      <w:r w:rsidRPr="00460EE1">
        <w:t>** Na potrzeby wyliczenia ceny Zamawiający przyjmuje stałą liczbę 15 osób na jednym wydarzeniu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b/>
          <w:sz w:val="24"/>
          <w:szCs w:val="24"/>
        </w:rPr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460EE1">
        <w:rPr>
          <w:b/>
          <w:sz w:val="24"/>
          <w:szCs w:val="24"/>
          <w:u w:val="single"/>
        </w:rPr>
        <w:t>CENA OFERTY BRUTTO</w:t>
      </w:r>
      <w:r w:rsidRPr="00460EE1">
        <w:rPr>
          <w:b/>
          <w:sz w:val="24"/>
          <w:szCs w:val="24"/>
        </w:rPr>
        <w:t xml:space="preserve"> = (łączna cena brutto z Tabeli A+ łączna cena brutto z Tabeli B+ łączna cena brutto z Tabeli C+ łączna cena brutto z Tabeli D + łączna cena brutto z Tabeli E + łączna cena brutto z Tabeli E + łączna cena brutto z Tabeli F + łączna cena brutto z Tabeli G + łączna cena brutto z Tabeli H)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b/>
          <w:sz w:val="24"/>
          <w:szCs w:val="24"/>
        </w:rPr>
      </w:pP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__________________, dnia __ __ 201</w:t>
      </w:r>
      <w:r>
        <w:rPr>
          <w:sz w:val="24"/>
          <w:szCs w:val="24"/>
        </w:rPr>
        <w:t>4</w:t>
      </w:r>
      <w:r w:rsidRPr="00460EE1">
        <w:rPr>
          <w:sz w:val="24"/>
          <w:szCs w:val="24"/>
        </w:rPr>
        <w:t xml:space="preserve"> roku</w:t>
      </w:r>
    </w:p>
    <w:p w:rsidR="00D44158" w:rsidRPr="00460EE1" w:rsidRDefault="00D44158" w:rsidP="00BC33EA">
      <w:pPr>
        <w:tabs>
          <w:tab w:val="left" w:pos="6480"/>
        </w:tabs>
        <w:spacing w:before="120" w:after="120" w:line="240" w:lineRule="auto"/>
        <w:jc w:val="right"/>
        <w:rPr>
          <w:i/>
          <w:sz w:val="24"/>
          <w:szCs w:val="24"/>
        </w:rPr>
      </w:pPr>
      <w:r w:rsidRPr="00460EE1">
        <w:rPr>
          <w:i/>
          <w:sz w:val="24"/>
          <w:szCs w:val="24"/>
        </w:rPr>
        <w:t>___________________________________</w:t>
      </w:r>
    </w:p>
    <w:p w:rsidR="00D44158" w:rsidRPr="00460EE1" w:rsidRDefault="00D44158" w:rsidP="005D59AD">
      <w:pPr>
        <w:jc w:val="right"/>
        <w:rPr>
          <w:sz w:val="24"/>
          <w:szCs w:val="24"/>
        </w:rPr>
      </w:pPr>
      <w:r w:rsidRPr="00460EE1">
        <w:rPr>
          <w:i/>
          <w:sz w:val="24"/>
          <w:szCs w:val="24"/>
        </w:rPr>
        <w:t xml:space="preserve">(pieczęć </w:t>
      </w:r>
      <w:r>
        <w:rPr>
          <w:i/>
          <w:sz w:val="24"/>
          <w:szCs w:val="24"/>
        </w:rPr>
        <w:t>W</w:t>
      </w:r>
      <w:r w:rsidRPr="00460EE1">
        <w:rPr>
          <w:i/>
          <w:sz w:val="24"/>
          <w:szCs w:val="24"/>
        </w:rPr>
        <w:t>ykonawcy)</w:t>
      </w:r>
    </w:p>
    <w:p w:rsidR="00D44158" w:rsidRPr="00460EE1" w:rsidRDefault="00D44158" w:rsidP="003E664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  <w:sectPr w:rsidR="00D44158" w:rsidRPr="00460EE1" w:rsidSect="005D59AD">
          <w:pgSz w:w="16838" w:h="11906" w:orient="landscape"/>
          <w:pgMar w:top="1418" w:right="1418" w:bottom="1418" w:left="1418" w:header="510" w:footer="510" w:gutter="0"/>
          <w:cols w:space="708"/>
          <w:docGrid w:linePitch="360"/>
        </w:sectPr>
      </w:pPr>
    </w:p>
    <w:p w:rsidR="00D44158" w:rsidRPr="00460EE1" w:rsidRDefault="00D44158" w:rsidP="008C7498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  <w:bookmarkStart w:id="26" w:name="_Toc378773090"/>
      <w:r w:rsidRPr="00460EE1">
        <w:rPr>
          <w:sz w:val="24"/>
          <w:szCs w:val="24"/>
          <w:lang w:eastAsia="pl-PL"/>
        </w:rPr>
        <w:lastRenderedPageBreak/>
        <w:t xml:space="preserve">Załącznik nr 3 wzór </w:t>
      </w:r>
      <w:r>
        <w:rPr>
          <w:sz w:val="24"/>
          <w:szCs w:val="24"/>
          <w:lang w:eastAsia="pl-PL"/>
        </w:rPr>
        <w:t>U</w:t>
      </w:r>
      <w:r w:rsidRPr="00460EE1">
        <w:rPr>
          <w:sz w:val="24"/>
          <w:szCs w:val="24"/>
          <w:lang w:eastAsia="pl-PL"/>
        </w:rPr>
        <w:t>mowy</w:t>
      </w:r>
      <w:bookmarkEnd w:id="26"/>
    </w:p>
    <w:p w:rsidR="00D44158" w:rsidRPr="00460EE1" w:rsidRDefault="00D44158" w:rsidP="003E664E">
      <w:pPr>
        <w:pStyle w:val="Tytu"/>
        <w:spacing w:before="120" w:after="0" w:line="240" w:lineRule="auto"/>
        <w:rPr>
          <w:sz w:val="24"/>
          <w:szCs w:val="24"/>
        </w:rPr>
      </w:pPr>
    </w:p>
    <w:p w:rsidR="00D44158" w:rsidRPr="00460EE1" w:rsidRDefault="00D44158" w:rsidP="008C74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D44158" w:rsidRPr="00460EE1" w:rsidRDefault="00D44158" w:rsidP="003E664E">
      <w:pPr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UMOWA nr ……………………………. („Umowa”)</w:t>
      </w: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zawarta w dniu </w:t>
      </w:r>
      <w:r w:rsidRPr="00460EE1">
        <w:rPr>
          <w:rFonts w:cs="Arial"/>
          <w:b/>
          <w:sz w:val="24"/>
          <w:szCs w:val="24"/>
        </w:rPr>
        <w:t>................. 201</w:t>
      </w:r>
      <w:r>
        <w:rPr>
          <w:rFonts w:cs="Arial"/>
          <w:b/>
          <w:sz w:val="24"/>
          <w:szCs w:val="24"/>
        </w:rPr>
        <w:t>4</w:t>
      </w:r>
      <w:r w:rsidRPr="00460EE1">
        <w:rPr>
          <w:rFonts w:cs="Arial"/>
          <w:b/>
          <w:sz w:val="24"/>
          <w:szCs w:val="24"/>
        </w:rPr>
        <w:t xml:space="preserve"> r.</w:t>
      </w:r>
      <w:r w:rsidRPr="00460EE1">
        <w:rPr>
          <w:rFonts w:cs="Arial"/>
          <w:sz w:val="24"/>
          <w:szCs w:val="24"/>
        </w:rPr>
        <w:t xml:space="preserve"> w Krakowie pomiędzy:</w:t>
      </w:r>
    </w:p>
    <w:p w:rsidR="00D44158" w:rsidRPr="00460EE1" w:rsidRDefault="00D44158" w:rsidP="003E664E">
      <w:pPr>
        <w:pStyle w:val="Tekstpodstawowy2"/>
        <w:spacing w:before="120" w:after="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Krajową Szkołą Sądownictwa i Prokuratury z siedzibą w Krakowie przy ul. Przy Rondzie 5 REGON: 140580428, NIP: 7010027949 reprezentowaną przez:</w:t>
      </w:r>
    </w:p>
    <w:p w:rsidR="00D44158" w:rsidRPr="00460EE1" w:rsidRDefault="00D44158" w:rsidP="003E664E">
      <w:pPr>
        <w:autoSpaceDE w:val="0"/>
        <w:autoSpaceDN w:val="0"/>
        <w:adjustRightInd w:val="0"/>
        <w:spacing w:before="120" w:after="0" w:line="240" w:lineRule="auto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Leszka Pietraszkę – Dyrektora Krajowej Szkoły Sądownictwa i Prokuratury</w:t>
      </w: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zwaną dalej „</w:t>
      </w:r>
      <w:r w:rsidRPr="00460EE1">
        <w:rPr>
          <w:rFonts w:cs="Arial"/>
          <w:b/>
          <w:sz w:val="24"/>
          <w:szCs w:val="24"/>
        </w:rPr>
        <w:t>Zamawiającym</w:t>
      </w:r>
      <w:r w:rsidRPr="00460EE1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,</w:t>
      </w:r>
    </w:p>
    <w:p w:rsidR="00D44158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</w:p>
    <w:p w:rsidR="00D44158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........................... zarejestrowaną w rejestrze przedsiębiorców prowadzonym przez Sąd Rejonowy w .... ... Wydział ................ pod nr KRS ................................, posiadająca REGON ......................., NIP: ................................,  reprezentowaną przez: </w:t>
      </w:r>
    </w:p>
    <w:p w:rsidR="00D44158" w:rsidRPr="00460EE1" w:rsidRDefault="00D44158" w:rsidP="003E664E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</w:p>
    <w:p w:rsidR="00D44158" w:rsidRPr="00460EE1" w:rsidRDefault="00D44158" w:rsidP="003E664E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  <w:r w:rsidRPr="00460EE1">
        <w:rPr>
          <w:rFonts w:ascii="Calibri" w:hAnsi="Calibri" w:cs="Arial"/>
          <w:sz w:val="24"/>
          <w:szCs w:val="24"/>
        </w:rPr>
        <w:t>......................................... – .........................................</w:t>
      </w:r>
    </w:p>
    <w:p w:rsidR="00D44158" w:rsidRDefault="00D44158" w:rsidP="003E664E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  <w:r w:rsidRPr="00460EE1">
        <w:rPr>
          <w:rFonts w:ascii="Calibri" w:hAnsi="Calibri" w:cs="Arial"/>
          <w:sz w:val="24"/>
          <w:szCs w:val="24"/>
        </w:rPr>
        <w:t>zwaną dalej „</w:t>
      </w:r>
      <w:r w:rsidRPr="00460EE1">
        <w:rPr>
          <w:rFonts w:ascii="Calibri" w:hAnsi="Calibri" w:cs="Arial"/>
          <w:b/>
          <w:sz w:val="24"/>
          <w:szCs w:val="24"/>
        </w:rPr>
        <w:t>Wykonawcą</w:t>
      </w:r>
      <w:r>
        <w:rPr>
          <w:rFonts w:ascii="Calibri" w:hAnsi="Calibri" w:cs="Arial"/>
          <w:sz w:val="24"/>
          <w:szCs w:val="24"/>
        </w:rPr>
        <w:t>”,</w:t>
      </w:r>
    </w:p>
    <w:p w:rsidR="00D44158" w:rsidRPr="00460EE1" w:rsidRDefault="00D44158" w:rsidP="003E664E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zwanych łącznie „</w:t>
      </w:r>
      <w:r w:rsidRPr="00F11E0F">
        <w:rPr>
          <w:rFonts w:ascii="Calibri" w:hAnsi="Calibri" w:cs="Arial"/>
          <w:b/>
          <w:sz w:val="24"/>
          <w:szCs w:val="24"/>
        </w:rPr>
        <w:t>Stronami</w:t>
      </w:r>
      <w:r>
        <w:rPr>
          <w:rFonts w:ascii="Calibri" w:hAnsi="Calibri" w:cs="Arial"/>
          <w:sz w:val="24"/>
          <w:szCs w:val="24"/>
        </w:rPr>
        <w:t xml:space="preserve">”. </w:t>
      </w:r>
    </w:p>
    <w:p w:rsidR="00D44158" w:rsidRDefault="00D44158" w:rsidP="003E664E">
      <w:pPr>
        <w:pStyle w:val="Zwykytekst1"/>
        <w:autoSpaceDE w:val="0"/>
        <w:spacing w:before="120"/>
        <w:jc w:val="both"/>
        <w:rPr>
          <w:rFonts w:ascii="Calibri" w:hAnsi="Calibri" w:cs="Arial"/>
          <w:sz w:val="24"/>
          <w:szCs w:val="24"/>
          <w:lang w:eastAsia="en-US"/>
        </w:rPr>
      </w:pPr>
    </w:p>
    <w:p w:rsidR="00D44158" w:rsidRPr="00460EE1" w:rsidRDefault="00D44158" w:rsidP="003E664E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 xml:space="preserve">Po dokonaniu wyboru oferty, w postępowaniu o udzielenie zamówienia publicznego </w:t>
      </w:r>
      <w:r w:rsidRPr="00460EE1">
        <w:rPr>
          <w:rFonts w:ascii="Calibri" w:hAnsi="Calibri"/>
          <w:color w:val="000000"/>
          <w:sz w:val="24"/>
          <w:szCs w:val="24"/>
        </w:rPr>
        <w:br/>
        <w:t xml:space="preserve">(nr sprawy: </w:t>
      </w:r>
      <w:r>
        <w:rPr>
          <w:rFonts w:ascii="Calibri" w:hAnsi="Calibri"/>
          <w:color w:val="000000"/>
          <w:sz w:val="24"/>
          <w:szCs w:val="24"/>
        </w:rPr>
        <w:t>35</w:t>
      </w:r>
      <w:r w:rsidRPr="00460EE1">
        <w:rPr>
          <w:rFonts w:ascii="Calibri" w:hAnsi="Calibri"/>
          <w:color w:val="000000"/>
          <w:sz w:val="24"/>
          <w:szCs w:val="24"/>
        </w:rPr>
        <w:t xml:space="preserve">/2013) w trybie przetargu nieograniczonego  o nazwie: świadczenie </w:t>
      </w:r>
      <w:r w:rsidRPr="00460EE1">
        <w:rPr>
          <w:rFonts w:ascii="Calibri" w:hAnsi="Calibri"/>
          <w:sz w:val="24"/>
          <w:szCs w:val="24"/>
        </w:rPr>
        <w:t>usługi polegaj</w:t>
      </w:r>
      <w:r>
        <w:rPr>
          <w:rFonts w:ascii="Calibri" w:hAnsi="Calibri"/>
          <w:sz w:val="24"/>
          <w:szCs w:val="24"/>
        </w:rPr>
        <w:t xml:space="preserve">ącej na dokonywaniu rezerwacji i zakupu </w:t>
      </w:r>
      <w:r w:rsidRPr="00460EE1">
        <w:rPr>
          <w:rFonts w:ascii="Calibri" w:hAnsi="Calibri"/>
          <w:sz w:val="24"/>
          <w:szCs w:val="24"/>
        </w:rPr>
        <w:t>usług hotelowych i restauracyjnych wraz z wynajmem sal wykładowych w związku z realizacją przez Krajową Szkołę Sądownictwa i Prokuratury zadań w ramach Projektu pt. </w:t>
      </w:r>
      <w:r w:rsidRPr="00460EE1">
        <w:rPr>
          <w:rFonts w:ascii="Calibri" w:hAnsi="Calibri"/>
          <w:i/>
          <w:sz w:val="24"/>
          <w:szCs w:val="24"/>
        </w:rPr>
        <w:t>„PWP Edukacja w dziedzinie zarządzania czasem i kosztami postępowań sądowych - case management”</w:t>
      </w:r>
      <w:r w:rsidRPr="00460EE1">
        <w:rPr>
          <w:rFonts w:ascii="Calibri" w:hAnsi="Calibri"/>
          <w:sz w:val="24"/>
          <w:szCs w:val="24"/>
        </w:rPr>
        <w:t xml:space="preserve">, </w:t>
      </w:r>
      <w:r w:rsidRPr="00460EE1">
        <w:rPr>
          <w:rFonts w:ascii="Calibri" w:hAnsi="Calibri"/>
          <w:bCs/>
          <w:sz w:val="24"/>
          <w:szCs w:val="24"/>
        </w:rPr>
        <w:t>współfinansowanych przez Unię Europejską w ramach Programu Operacyjnego Kapitał Ludzki  2007- 2013 Priorytet V „ Dobre rządzenie”, działanie 5.3 „Wsparcie na rzecz Strategii Lizbońskiej” („</w:t>
      </w:r>
      <w:r w:rsidRPr="00460EE1">
        <w:rPr>
          <w:rFonts w:ascii="Calibri" w:hAnsi="Calibri"/>
          <w:b/>
          <w:bCs/>
          <w:sz w:val="24"/>
          <w:szCs w:val="24"/>
        </w:rPr>
        <w:t>Projekt</w:t>
      </w:r>
      <w:r w:rsidRPr="00460EE1">
        <w:rPr>
          <w:rFonts w:ascii="Calibri" w:hAnsi="Calibri"/>
          <w:bCs/>
          <w:sz w:val="24"/>
          <w:szCs w:val="24"/>
        </w:rPr>
        <w:t xml:space="preserve">”), </w:t>
      </w:r>
      <w:r w:rsidRPr="00460EE1">
        <w:rPr>
          <w:rFonts w:ascii="Calibri" w:hAnsi="Calibri"/>
          <w:color w:val="000000"/>
          <w:sz w:val="24"/>
          <w:szCs w:val="24"/>
        </w:rPr>
        <w:t>zosta</w:t>
      </w:r>
      <w:r w:rsidRPr="00460EE1">
        <w:rPr>
          <w:rFonts w:ascii="Calibri" w:hAnsi="Calibri"/>
          <w:sz w:val="24"/>
          <w:szCs w:val="24"/>
        </w:rPr>
        <w:t>ła</w:t>
      </w:r>
      <w:r w:rsidRPr="00460EE1">
        <w:rPr>
          <w:rFonts w:ascii="Calibri" w:hAnsi="Calibri"/>
          <w:color w:val="000000"/>
          <w:sz w:val="24"/>
          <w:szCs w:val="24"/>
        </w:rPr>
        <w:t xml:space="preserve"> zawarta Umowa następującej treści:</w:t>
      </w:r>
    </w:p>
    <w:p w:rsidR="00D44158" w:rsidRPr="00460EE1" w:rsidRDefault="00D44158" w:rsidP="003E664E">
      <w:pPr>
        <w:spacing w:before="120" w:after="0" w:line="240" w:lineRule="auto"/>
        <w:rPr>
          <w:rFonts w:cs="Arial"/>
          <w:b/>
          <w:bCs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§ 1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Przedmiot Umowy</w:t>
      </w:r>
    </w:p>
    <w:p w:rsidR="00D44158" w:rsidRPr="00460EE1" w:rsidRDefault="00D44158" w:rsidP="00AE5A63">
      <w:pPr>
        <w:pStyle w:val="Akapitzlist"/>
        <w:numPr>
          <w:ilvl w:val="6"/>
          <w:numId w:val="15"/>
        </w:numPr>
        <w:tabs>
          <w:tab w:val="clear" w:pos="5040"/>
        </w:tabs>
        <w:spacing w:before="120"/>
        <w:ind w:left="426" w:hanging="423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Przedmiotem Umowy jest </w:t>
      </w:r>
      <w:r w:rsidRPr="00460EE1">
        <w:rPr>
          <w:rFonts w:ascii="Calibri" w:hAnsi="Calibri"/>
          <w:color w:val="000000"/>
          <w:sz w:val="24"/>
          <w:szCs w:val="24"/>
        </w:rPr>
        <w:t xml:space="preserve">świadczenie </w:t>
      </w:r>
      <w:r w:rsidRPr="00460EE1">
        <w:rPr>
          <w:rFonts w:ascii="Calibri" w:hAnsi="Calibri"/>
          <w:sz w:val="24"/>
          <w:szCs w:val="24"/>
        </w:rPr>
        <w:t xml:space="preserve">usługi polegającej na dokonywaniu rezerwacji i zakupu usług hotelowych i restauracyjnych wraz z wynajmem sal wykładowych w </w:t>
      </w:r>
      <w:r w:rsidRPr="00460EE1">
        <w:rPr>
          <w:rFonts w:ascii="Calibri" w:hAnsi="Calibri"/>
          <w:sz w:val="24"/>
          <w:szCs w:val="24"/>
        </w:rPr>
        <w:lastRenderedPageBreak/>
        <w:t xml:space="preserve">związku z realizacją przez Krajową Szkołę Sądownictwa i Prokuratury zadań w ramach Projektu. </w:t>
      </w:r>
    </w:p>
    <w:p w:rsidR="00D44158" w:rsidRPr="00460EE1" w:rsidRDefault="00D44158" w:rsidP="00B271CC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Wykonawca realizować będzie zamówienie zgodnie z warunkami zawartymi w Umowie, specyfikacji istotnych warunków zamówienia wraz załącznikami, w szczegółowym opisie przedmiotu zamówienia - załącznik nr 1 do Umowy dla uczestników:</w:t>
      </w:r>
    </w:p>
    <w:p w:rsidR="00D44158" w:rsidRPr="00460EE1" w:rsidRDefault="00D44158" w:rsidP="00870DCA">
      <w:pPr>
        <w:numPr>
          <w:ilvl w:val="1"/>
          <w:numId w:val="28"/>
        </w:numPr>
        <w:spacing w:before="120" w:after="0" w:line="240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460EE1">
        <w:rPr>
          <w:rFonts w:cs="Arial"/>
          <w:sz w:val="24"/>
          <w:szCs w:val="24"/>
        </w:rPr>
        <w:t xml:space="preserve">zkoleń organizowanych przez </w:t>
      </w:r>
      <w:r w:rsidRPr="00460EE1">
        <w:rPr>
          <w:sz w:val="24"/>
          <w:szCs w:val="24"/>
        </w:rPr>
        <w:t xml:space="preserve">Krajową Szkołę Sądownictwa i Prokuratury zadań w ramach Projektu (dalej </w:t>
      </w:r>
      <w:r>
        <w:rPr>
          <w:sz w:val="24"/>
          <w:szCs w:val="24"/>
        </w:rPr>
        <w:t>„</w:t>
      </w:r>
      <w:r w:rsidRPr="00460EE1">
        <w:rPr>
          <w:sz w:val="24"/>
          <w:szCs w:val="24"/>
        </w:rPr>
        <w:t>Szkolenia</w:t>
      </w:r>
      <w:r>
        <w:rPr>
          <w:sz w:val="24"/>
          <w:szCs w:val="24"/>
        </w:rPr>
        <w:t>”</w:t>
      </w:r>
      <w:r w:rsidRPr="00460EE1">
        <w:rPr>
          <w:sz w:val="24"/>
          <w:szCs w:val="24"/>
        </w:rPr>
        <w:t>);</w:t>
      </w:r>
    </w:p>
    <w:p w:rsidR="00D44158" w:rsidRPr="00460EE1" w:rsidRDefault="00D44158" w:rsidP="00870DCA">
      <w:pPr>
        <w:numPr>
          <w:ilvl w:val="1"/>
          <w:numId w:val="28"/>
        </w:numPr>
        <w:spacing w:before="120" w:after="0" w:line="240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460EE1">
        <w:rPr>
          <w:rFonts w:cs="Arial"/>
          <w:sz w:val="24"/>
          <w:szCs w:val="24"/>
        </w:rPr>
        <w:t xml:space="preserve">potkań grup roboczych </w:t>
      </w:r>
      <w:r w:rsidRPr="00460EE1">
        <w:rPr>
          <w:sz w:val="24"/>
          <w:szCs w:val="24"/>
        </w:rPr>
        <w:t xml:space="preserve">(dalej </w:t>
      </w:r>
      <w:r>
        <w:rPr>
          <w:sz w:val="24"/>
          <w:szCs w:val="24"/>
        </w:rPr>
        <w:t>„</w:t>
      </w:r>
      <w:r w:rsidRPr="00460EE1">
        <w:rPr>
          <w:sz w:val="24"/>
          <w:szCs w:val="24"/>
        </w:rPr>
        <w:t>Spotkania</w:t>
      </w:r>
      <w:r>
        <w:rPr>
          <w:sz w:val="24"/>
          <w:szCs w:val="24"/>
        </w:rPr>
        <w:t>”</w:t>
      </w:r>
      <w:r w:rsidRPr="00460EE1">
        <w:rPr>
          <w:sz w:val="24"/>
          <w:szCs w:val="24"/>
        </w:rPr>
        <w:t>);</w:t>
      </w:r>
    </w:p>
    <w:p w:rsidR="00D44158" w:rsidRPr="00460EE1" w:rsidRDefault="00D44158" w:rsidP="008E6C50">
      <w:pPr>
        <w:spacing w:before="120" w:after="0" w:line="240" w:lineRule="auto"/>
        <w:ind w:left="491"/>
        <w:jc w:val="both"/>
        <w:rPr>
          <w:rFonts w:cs="Arial"/>
          <w:sz w:val="24"/>
          <w:szCs w:val="24"/>
        </w:rPr>
      </w:pPr>
      <w:r w:rsidRPr="00460EE1">
        <w:rPr>
          <w:sz w:val="24"/>
          <w:szCs w:val="24"/>
        </w:rPr>
        <w:t>Szklenia i Spotkania łącznie zwane „</w:t>
      </w:r>
      <w:r>
        <w:rPr>
          <w:sz w:val="24"/>
          <w:szCs w:val="24"/>
        </w:rPr>
        <w:t>W</w:t>
      </w:r>
      <w:r w:rsidRPr="00460EE1">
        <w:rPr>
          <w:sz w:val="24"/>
          <w:szCs w:val="24"/>
        </w:rPr>
        <w:t>ydarzenie”</w:t>
      </w:r>
    </w:p>
    <w:p w:rsidR="00D44158" w:rsidRDefault="00D44158" w:rsidP="00B77D70">
      <w:pPr>
        <w:pStyle w:val="Akapitzlist"/>
        <w:numPr>
          <w:ilvl w:val="0"/>
          <w:numId w:val="50"/>
        </w:numPr>
        <w:spacing w:before="120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8C7498">
        <w:rPr>
          <w:rFonts w:ascii="Calibri" w:hAnsi="Calibri"/>
          <w:sz w:val="24"/>
          <w:szCs w:val="24"/>
        </w:rPr>
        <w:t>Strony ustalają, że:</w:t>
      </w:r>
    </w:p>
    <w:p w:rsidR="00D44158" w:rsidRPr="00460EE1" w:rsidRDefault="00D44158" w:rsidP="008E6C50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  <w:bCs/>
          <w:sz w:val="24"/>
          <w:szCs w:val="24"/>
        </w:rPr>
      </w:pPr>
      <w:r w:rsidRPr="00460EE1">
        <w:rPr>
          <w:rFonts w:ascii="Calibri" w:hAnsi="Calibri"/>
          <w:bCs/>
          <w:sz w:val="24"/>
          <w:szCs w:val="24"/>
        </w:rPr>
        <w:t xml:space="preserve">Zakwaterowanie uczestników </w:t>
      </w:r>
      <w:r>
        <w:rPr>
          <w:rFonts w:ascii="Calibri" w:hAnsi="Calibri"/>
          <w:bCs/>
          <w:sz w:val="24"/>
          <w:szCs w:val="24"/>
        </w:rPr>
        <w:t>S</w:t>
      </w:r>
      <w:r w:rsidRPr="00460EE1">
        <w:rPr>
          <w:rFonts w:ascii="Calibri" w:hAnsi="Calibri"/>
          <w:bCs/>
          <w:sz w:val="24"/>
          <w:szCs w:val="24"/>
        </w:rPr>
        <w:t xml:space="preserve">zkoleń nastąpi w pokojach jednoosobowych z łazienkami </w:t>
      </w:r>
      <w:r w:rsidRPr="00460EE1">
        <w:rPr>
          <w:rFonts w:ascii="Calibri" w:hAnsi="Calibri"/>
          <w:sz w:val="24"/>
          <w:szCs w:val="24"/>
        </w:rPr>
        <w:t>lub w pokojach dwuosobowych z łazienkami  do pojedynczego wykorzystania (Wykonawca ma obowiązek zapewnić nocleg każdej osobie w odrębnym pokoju)</w:t>
      </w:r>
      <w:r w:rsidRPr="00460EE1">
        <w:rPr>
          <w:rFonts w:ascii="Calibri" w:hAnsi="Calibri"/>
          <w:bCs/>
          <w:sz w:val="24"/>
          <w:szCs w:val="24"/>
        </w:rPr>
        <w:t xml:space="preserve">, </w:t>
      </w:r>
    </w:p>
    <w:p w:rsidR="00D44158" w:rsidRPr="00460EE1" w:rsidRDefault="00D44158" w:rsidP="008E6C50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  <w:bCs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d</w:t>
      </w:r>
      <w:r w:rsidRPr="00460EE1">
        <w:rPr>
          <w:rFonts w:ascii="Calibri" w:hAnsi="Calibri"/>
          <w:bCs/>
          <w:sz w:val="24"/>
          <w:szCs w:val="24"/>
        </w:rPr>
        <w:t>oba hotelowa  trwa od godz. 11.00 do godz. 1</w:t>
      </w:r>
      <w:r>
        <w:rPr>
          <w:rFonts w:ascii="Calibri" w:hAnsi="Calibri"/>
          <w:bCs/>
          <w:sz w:val="24"/>
          <w:szCs w:val="24"/>
        </w:rPr>
        <w:t>2</w:t>
      </w:r>
      <w:r w:rsidRPr="00460EE1">
        <w:rPr>
          <w:rFonts w:ascii="Calibri" w:hAnsi="Calibri"/>
          <w:bCs/>
          <w:sz w:val="24"/>
          <w:szCs w:val="24"/>
        </w:rPr>
        <w:t xml:space="preserve">.00 dnia następnego, </w:t>
      </w:r>
    </w:p>
    <w:p w:rsidR="00D44158" w:rsidRPr="00460EE1" w:rsidRDefault="00D44158" w:rsidP="008E6C50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  <w:bCs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Wykonawca zapewni obecność osoby technicznej na cały czas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ydarzenia,</w:t>
      </w:r>
    </w:p>
    <w:p w:rsidR="00D44158" w:rsidRPr="00460EE1" w:rsidRDefault="00D44158" w:rsidP="008E6C50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  <w:bCs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Wykonawca zagwarantuje pomieszczenie, w którym zostaną złożone bagaże uczestników </w:t>
      </w:r>
      <w:r>
        <w:rPr>
          <w:rFonts w:ascii="Calibri" w:hAnsi="Calibri"/>
          <w:sz w:val="24"/>
          <w:szCs w:val="24"/>
        </w:rPr>
        <w:t>Sz</w:t>
      </w:r>
      <w:r w:rsidRPr="00460EE1">
        <w:rPr>
          <w:rFonts w:ascii="Calibri" w:hAnsi="Calibri"/>
          <w:sz w:val="24"/>
          <w:szCs w:val="24"/>
        </w:rPr>
        <w:t>kolenia na okres od zakończenia ostatniej doby hotelowej do momentu  zakończenia wizyty.</w:t>
      </w:r>
      <w:r w:rsidRPr="00460EE1">
        <w:rPr>
          <w:rFonts w:ascii="Calibri" w:hAnsi="Calibri"/>
          <w:bCs/>
          <w:sz w:val="24"/>
          <w:szCs w:val="24"/>
        </w:rPr>
        <w:t xml:space="preserve"> </w:t>
      </w:r>
    </w:p>
    <w:p w:rsidR="00D44158" w:rsidRDefault="00D44158" w:rsidP="00C544DA">
      <w:pPr>
        <w:pStyle w:val="Akapitzlist"/>
        <w:numPr>
          <w:ilvl w:val="0"/>
          <w:numId w:val="51"/>
        </w:numPr>
        <w:spacing w:before="120"/>
        <w:jc w:val="both"/>
        <w:rPr>
          <w:rFonts w:ascii="Calibri" w:hAnsi="Calibri"/>
          <w:bCs/>
          <w:sz w:val="24"/>
          <w:szCs w:val="24"/>
        </w:rPr>
      </w:pPr>
      <w:r w:rsidRPr="008C7498">
        <w:rPr>
          <w:rFonts w:ascii="Calibri" w:hAnsi="Calibri"/>
          <w:bCs/>
          <w:sz w:val="24"/>
          <w:szCs w:val="24"/>
        </w:rPr>
        <w:t>Wykonawca zapewni uczestnikom wydarzenia wyżywienie zgodnie z ilością i zakresem wskazanym w szczegółowym opisie przedmiotu zamówienia stanowiącym załącznik nr 1 do Umowy</w:t>
      </w:r>
      <w:r>
        <w:rPr>
          <w:rFonts w:ascii="Calibri" w:hAnsi="Calibri"/>
          <w:bCs/>
          <w:sz w:val="24"/>
          <w:szCs w:val="24"/>
        </w:rPr>
        <w:t>.</w:t>
      </w:r>
    </w:p>
    <w:p w:rsidR="00D44158" w:rsidRDefault="00D44158" w:rsidP="00C544DA">
      <w:pPr>
        <w:pStyle w:val="Akapitzlist"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 w:rsidRPr="008C7498">
        <w:rPr>
          <w:rFonts w:ascii="Calibri" w:hAnsi="Calibri"/>
          <w:sz w:val="24"/>
          <w:szCs w:val="24"/>
        </w:rPr>
        <w:t xml:space="preserve">Szczegółowy opis i zakres przedmiotu Umowy, określony został w załączniku nr </w:t>
      </w:r>
      <w:r w:rsidRPr="008C7498">
        <w:rPr>
          <w:rFonts w:ascii="Calibri" w:hAnsi="Calibri" w:cs="Arial"/>
          <w:sz w:val="24"/>
          <w:szCs w:val="24"/>
        </w:rPr>
        <w:t>1</w:t>
      </w:r>
      <w:r w:rsidRPr="008C7498">
        <w:rPr>
          <w:rFonts w:ascii="Calibri" w:hAnsi="Calibri"/>
          <w:sz w:val="24"/>
          <w:szCs w:val="24"/>
        </w:rPr>
        <w:t xml:space="preserve"> do Umowy. Ilości usług wskazanych w załączniku nr 1 do Umowy są ilościami orientacyjnymi.  </w:t>
      </w:r>
      <w:r w:rsidRPr="008C7498">
        <w:rPr>
          <w:rFonts w:ascii="Calibri" w:hAnsi="Calibri" w:cs="Arial"/>
          <w:sz w:val="24"/>
          <w:szCs w:val="24"/>
        </w:rPr>
        <w:t>Zamawiający przewiduje możliwość zmiany liczby usług hotelowych i restauracyjnych (noclegów) wskazanych w  załączniku nr 1 do Umowy , z zastrzeżeniem, że finalna liczba tych usług może być mniejsza maksymalnie do 15 % w odniesieniu do każdej z tych usług. Zmniejszenie liczby usług w ww. granicach nie rodzi po stronnie Wykonawcy żadnych roszczeń do Zamawiającego.</w:t>
      </w:r>
    </w:p>
    <w:p w:rsidR="00D44158" w:rsidRPr="00460EE1" w:rsidRDefault="00D44158" w:rsidP="008E6C50">
      <w:pPr>
        <w:numPr>
          <w:ilvl w:val="0"/>
          <w:numId w:val="38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Miejsce i termin świadczenia usług  określone zostały w załączniku nr 1 do Umowy.  </w:t>
      </w: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§ 2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Sposób realizacji Umowy</w:t>
      </w:r>
    </w:p>
    <w:p w:rsidR="00D44158" w:rsidRPr="00460EE1" w:rsidRDefault="00D44158" w:rsidP="003E664E">
      <w:pPr>
        <w:pStyle w:val="Akapitzlist"/>
        <w:widowControl/>
        <w:numPr>
          <w:ilvl w:val="2"/>
          <w:numId w:val="28"/>
        </w:numPr>
        <w:tabs>
          <w:tab w:val="clear" w:pos="2160"/>
        </w:tabs>
        <w:suppressAutoHyphens w:val="0"/>
        <w:spacing w:before="120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Zamawiający, nie mniej niż 14 dni przed datą wydarzenia,</w:t>
      </w:r>
      <w:r w:rsidRPr="00460EE1">
        <w:rPr>
          <w:rFonts w:ascii="Calibri" w:hAnsi="Calibri"/>
          <w:sz w:val="24"/>
          <w:szCs w:val="24"/>
        </w:rPr>
        <w:t xml:space="preserve"> poinformuje Wykonawcę w formie elektronicznej na adres email: ……………….. lub pisemnej o: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planowanej dacie i miejscu </w:t>
      </w:r>
      <w:r w:rsidR="0064049B"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ydarzenia;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charakterze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 xml:space="preserve">ydarzenia </w:t>
      </w:r>
      <w:r>
        <w:rPr>
          <w:rFonts w:ascii="Calibri" w:hAnsi="Calibri"/>
          <w:sz w:val="24"/>
          <w:szCs w:val="24"/>
        </w:rPr>
        <w:t>(S</w:t>
      </w:r>
      <w:r w:rsidRPr="00460EE1">
        <w:rPr>
          <w:rFonts w:ascii="Calibri" w:hAnsi="Calibri"/>
          <w:sz w:val="24"/>
          <w:szCs w:val="24"/>
        </w:rPr>
        <w:t>zkoleni</w:t>
      </w:r>
      <w:r>
        <w:rPr>
          <w:rFonts w:ascii="Calibri" w:hAnsi="Calibri"/>
          <w:sz w:val="24"/>
          <w:szCs w:val="24"/>
        </w:rPr>
        <w:t>a</w:t>
      </w:r>
      <w:r w:rsidRPr="00460EE1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S</w:t>
      </w:r>
      <w:r w:rsidRPr="00460EE1">
        <w:rPr>
          <w:rFonts w:ascii="Calibri" w:hAnsi="Calibri"/>
          <w:sz w:val="24"/>
          <w:szCs w:val="24"/>
        </w:rPr>
        <w:t>potkani</w:t>
      </w:r>
      <w:r>
        <w:rPr>
          <w:rFonts w:ascii="Calibri" w:hAnsi="Calibri"/>
          <w:sz w:val="24"/>
          <w:szCs w:val="24"/>
        </w:rPr>
        <w:t>a</w:t>
      </w:r>
      <w:r w:rsidRPr="00460EE1">
        <w:rPr>
          <w:rFonts w:ascii="Calibri" w:hAnsi="Calibri"/>
          <w:sz w:val="24"/>
          <w:szCs w:val="24"/>
        </w:rPr>
        <w:t>);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lastRenderedPageBreak/>
        <w:t>liczbie uczestników;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 xml:space="preserve">czasie rozpoczęcia i zakończenia </w:t>
      </w:r>
      <w:r>
        <w:rPr>
          <w:rFonts w:ascii="Calibri" w:hAnsi="Calibri"/>
          <w:sz w:val="24"/>
          <w:szCs w:val="24"/>
        </w:rPr>
        <w:t>W</w:t>
      </w:r>
      <w:r w:rsidRPr="00460EE1">
        <w:rPr>
          <w:rFonts w:ascii="Calibri" w:hAnsi="Calibri"/>
          <w:sz w:val="24"/>
          <w:szCs w:val="24"/>
        </w:rPr>
        <w:t>ydarzenia w każdym dniu;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konieczności rezerwacji sali wykładowej (na ile osób);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uczestników, którzy korzystać będą z kolacji;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przerw kawowych (całodzienna przerwa kawowa) z informacją dla ilu uczestników;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obiadów;</w:t>
      </w:r>
    </w:p>
    <w:p w:rsidR="00D44158" w:rsidRPr="00460EE1" w:rsidRDefault="00D44158" w:rsidP="00870DCA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liczbie noclegów;</w:t>
      </w:r>
    </w:p>
    <w:p w:rsidR="00D44158" w:rsidRPr="00460EE1" w:rsidRDefault="00D44158" w:rsidP="008E6C50">
      <w:pPr>
        <w:pStyle w:val="Akapitzlist"/>
        <w:widowControl/>
        <w:numPr>
          <w:ilvl w:val="2"/>
          <w:numId w:val="28"/>
        </w:numPr>
        <w:tabs>
          <w:tab w:val="clear" w:pos="2160"/>
        </w:tabs>
        <w:suppressAutoHyphens w:val="0"/>
        <w:spacing w:before="120"/>
        <w:ind w:left="425" w:hanging="357"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Jeśli zamówienie obejmować będzie:</w:t>
      </w:r>
    </w:p>
    <w:p w:rsidR="00D44158" w:rsidRPr="00460EE1" w:rsidRDefault="00D44158" w:rsidP="003E664E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contextualSpacing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noclegi, sal</w:t>
      </w:r>
      <w:r>
        <w:rPr>
          <w:rFonts w:ascii="Calibri" w:hAnsi="Calibri"/>
          <w:sz w:val="24"/>
          <w:szCs w:val="24"/>
        </w:rPr>
        <w:t xml:space="preserve">ę </w:t>
      </w:r>
      <w:r w:rsidRPr="00460EE1">
        <w:rPr>
          <w:rFonts w:ascii="Calibri" w:hAnsi="Calibri"/>
          <w:sz w:val="24"/>
          <w:szCs w:val="24"/>
        </w:rPr>
        <w:t>wykładow</w:t>
      </w:r>
      <w:r>
        <w:rPr>
          <w:rFonts w:ascii="Calibri" w:hAnsi="Calibri"/>
          <w:sz w:val="24"/>
          <w:szCs w:val="24"/>
        </w:rPr>
        <w:t>ą</w:t>
      </w:r>
      <w:r w:rsidRPr="00460EE1">
        <w:rPr>
          <w:rFonts w:ascii="Calibri" w:hAnsi="Calibri"/>
          <w:sz w:val="24"/>
          <w:szCs w:val="24"/>
        </w:rPr>
        <w:t xml:space="preserve"> i wyżywienie – wykonawca zapewni wykonanie wszystkich usług w jednej lokalizacji;</w:t>
      </w:r>
    </w:p>
    <w:p w:rsidR="00D44158" w:rsidRPr="00460EE1" w:rsidRDefault="00D44158" w:rsidP="003E664E">
      <w:pPr>
        <w:pStyle w:val="Akapitzlist"/>
        <w:widowControl/>
        <w:numPr>
          <w:ilvl w:val="3"/>
          <w:numId w:val="28"/>
        </w:numPr>
        <w:tabs>
          <w:tab w:val="clear" w:pos="2880"/>
        </w:tabs>
        <w:suppressAutoHyphens w:val="0"/>
        <w:spacing w:before="120"/>
        <w:ind w:left="851"/>
        <w:contextualSpacing/>
        <w:jc w:val="both"/>
        <w:rPr>
          <w:rFonts w:ascii="Calibri" w:hAnsi="Calibri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sal</w:t>
      </w:r>
      <w:r>
        <w:rPr>
          <w:rFonts w:ascii="Calibri" w:hAnsi="Calibri"/>
          <w:sz w:val="24"/>
          <w:szCs w:val="24"/>
        </w:rPr>
        <w:t xml:space="preserve">ę </w:t>
      </w:r>
      <w:r w:rsidRPr="00460EE1">
        <w:rPr>
          <w:rFonts w:ascii="Calibri" w:hAnsi="Calibri"/>
          <w:sz w:val="24"/>
          <w:szCs w:val="24"/>
        </w:rPr>
        <w:t>wykładow</w:t>
      </w:r>
      <w:r>
        <w:rPr>
          <w:rFonts w:ascii="Calibri" w:hAnsi="Calibri"/>
          <w:sz w:val="24"/>
          <w:szCs w:val="24"/>
        </w:rPr>
        <w:t>ą</w:t>
      </w:r>
      <w:r w:rsidRPr="00460EE1">
        <w:rPr>
          <w:rFonts w:ascii="Calibri" w:hAnsi="Calibri"/>
          <w:sz w:val="24"/>
          <w:szCs w:val="24"/>
        </w:rPr>
        <w:t xml:space="preserve"> i wyżywienie - wykonawca zapewni wykonanie wszystkich usług w jednej lokalizacji;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Nocleg dla wszystkich uczestników w danej miejscowości będzie odbywał się w tym samym hotelu. 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Times"/>
          <w:sz w:val="24"/>
          <w:szCs w:val="24"/>
          <w:lang w:eastAsia="pl-PL"/>
        </w:rPr>
        <w:t xml:space="preserve">Wykonawca zobowiązuje się do potwierdzenia przyjęcia zamówienia do realizacji w terminie do 24 godzin od momentu złożenia zamówienia przez Zamawiającego. Potwierdzenie przyjęcia zamówienia do realizacji następować będzie poprzez przesłanie przez Wykonawcę potwierdzenia na adres e-mail wskazany przez Zamawiającego lub faksem pod wskazanym przez Zamawiającego numerem faksu. </w:t>
      </w:r>
    </w:p>
    <w:p w:rsidR="00D44158" w:rsidRPr="00460EE1" w:rsidRDefault="00D44158" w:rsidP="00426A38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>Wykonawca, przed dokonaniem rezerwacji, zobowiązany będzie przedstawić co najmniej trzy warianty wyboru hotelu, sali wykładowej oraz firmy cateringowej celem zatwierdzenia przez Zamawiającego. Wykonawca dokona rezerwacji j po potwierdzeniu zamówienia przez upoważnionego ze strony Zamawiającego pracownika w formie elektronicznej na adres e-mail ……….. lub faksem na nr …….. Zamawiający dokona wyboru w terminie 48h od chwili otrzymania propozycji.</w:t>
      </w:r>
    </w:p>
    <w:p w:rsidR="00D44158" w:rsidRPr="00460EE1" w:rsidRDefault="00D44158" w:rsidP="00426A38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Jeżeli Zamawiający dysponuje już jedną z powyższych usług poinformuje o tym Wykonawcę przy składaniu zamówienia, a Wykonawca zobowiązany będzie to uwzględnić przy dokonaniu pozostałych rezerwacji.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 xml:space="preserve">Wykonawca będzie wskazywał Zamawiającemu w trybie wskazanym w ust. 5 miejsca hotelowe zgodnie z wymogami opisanymi w załączniku nr 1 do Umowy i zasadami konkurencyjności w najdogodniejszej dla Zamawiającego lokalizacji. Wybrane miejsca hotelowe muszą spełniać międzynarodowe normy jakościowe tj. muszą spełniać unijne normy w zakresie wyposażenia i bezpieczeństwa odpowiednio dla pokoi w hotelach o określonym standardzie. Wykonawca zarezerwuje miejsca hotelowe uprzednio zatwierdzone przez Zamawiającego zgodnie z ust. 5. </w:t>
      </w:r>
    </w:p>
    <w:p w:rsidR="00D44158" w:rsidRPr="00460EE1" w:rsidRDefault="00D44158" w:rsidP="00AA326B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 xml:space="preserve">Wykonawca będzie wskazywał Zamawiającemu w trybie wskazanym w ust. 5 sale wykładowe zgodnie z wymogami opisanymi w załączniku nr 1 do Umowy i zasadami konkurencyjności w najdogodniejszej dla Zamawiającego lokalizacji. Wykonawca </w:t>
      </w:r>
      <w:r w:rsidRPr="00460EE1">
        <w:rPr>
          <w:rFonts w:cs="Arial"/>
          <w:bCs/>
          <w:sz w:val="24"/>
          <w:szCs w:val="24"/>
        </w:rPr>
        <w:lastRenderedPageBreak/>
        <w:t xml:space="preserve">zarezerwuje sale wykładowe uprzednio zatwierdzone przez Zamawiającego zgodnie z ust. 5.  </w:t>
      </w:r>
    </w:p>
    <w:p w:rsidR="00D44158" w:rsidRPr="00460EE1" w:rsidRDefault="00D44158" w:rsidP="00AA326B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Wykonawca </w:t>
      </w:r>
      <w:r w:rsidRPr="00460EE1">
        <w:rPr>
          <w:rFonts w:cs="Arial"/>
          <w:bCs/>
          <w:sz w:val="24"/>
          <w:szCs w:val="24"/>
        </w:rPr>
        <w:t xml:space="preserve">będzie wskazywał Zamawiającemu w trybie wskazanym w ust. 5 firmy cateringowe zgodnie z wymogami opisanymi w załączniku nr 1 do Umowy i zasadami konkurencyjności przedstawiając jednocześnie </w:t>
      </w:r>
      <w:r w:rsidRPr="00460EE1">
        <w:rPr>
          <w:rFonts w:cs="Arial"/>
          <w:sz w:val="24"/>
          <w:szCs w:val="24"/>
        </w:rPr>
        <w:t>szczegółowe menu zgodnie z wytycznymi zawartymi w załączniku nr 1 do Umowy</w:t>
      </w:r>
      <w:r w:rsidRPr="00460EE1">
        <w:rPr>
          <w:rFonts w:cs="Arial"/>
          <w:bCs/>
          <w:sz w:val="24"/>
          <w:szCs w:val="24"/>
        </w:rPr>
        <w:t xml:space="preserve">. Wykonawca zarezerwuje firmę cateringową uprzednio zatwierdzoną przez Zamawiającego zgodnie z ust. 5.  </w:t>
      </w:r>
      <w:r w:rsidRPr="00460EE1" w:rsidDel="006B3767">
        <w:rPr>
          <w:rFonts w:cs="Arial"/>
          <w:sz w:val="24"/>
          <w:szCs w:val="24"/>
        </w:rPr>
        <w:t xml:space="preserve"> 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sz w:val="24"/>
          <w:szCs w:val="24"/>
        </w:rPr>
        <w:t xml:space="preserve">Zamawiający zobowiązuje się do potwierdzenia rezerwacji nie później niż 1 dni przed terminem danego szkolenia w formie elektronicznej na adres e-mail ………… oraz do poinformowania Wykonawcy w formie elektronicznej na adres e-mail ……………. o ostateczniej liczbie pokoi i noclegów przeznaczonych dla uczestników szkolenia. 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Szczegółowy sposób składania zamówienia oraz realizacji Umowy, może być zmieniany za pisemnym porozumieniem stron w formie aneksu do Umowy. 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 xml:space="preserve">Wykonawca </w:t>
      </w:r>
      <w:r w:rsidRPr="00460EE1">
        <w:rPr>
          <w:rFonts w:cs="Arial"/>
          <w:sz w:val="24"/>
          <w:szCs w:val="24"/>
        </w:rPr>
        <w:t xml:space="preserve">zobowiązuje się do wykonania usług objętych przedmiotem Umowy z najwyższą sumiennością i starannością, w sposób zapewniający pełną dyskrecję, z uwzględnieniem zawodowego charakteru prowadzonej działalności oraz z poszanowaniem interesów </w:t>
      </w:r>
      <w:r w:rsidRPr="00460EE1">
        <w:rPr>
          <w:rFonts w:cs="Arial"/>
          <w:bCs/>
          <w:sz w:val="24"/>
          <w:szCs w:val="24"/>
        </w:rPr>
        <w:t xml:space="preserve">Zamawiającego. </w:t>
      </w:r>
    </w:p>
    <w:p w:rsidR="00D44158" w:rsidRPr="00460EE1" w:rsidRDefault="00D44158" w:rsidP="003E664E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>Wykonawca przyjmuje pełną odpowiedzialność za jakość i terminowość świadczonych usług opisanych w załączniku nr 1 do Umowy.</w:t>
      </w:r>
    </w:p>
    <w:p w:rsidR="00D44158" w:rsidRPr="00460EE1" w:rsidRDefault="00D44158" w:rsidP="00AA326B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>Wykonawca zobowiązuje się do realizowania swoich zadań zgodnie z zasadami konkurencyjności.</w:t>
      </w:r>
    </w:p>
    <w:p w:rsidR="00D44158" w:rsidRPr="00460EE1" w:rsidRDefault="00D44158" w:rsidP="00AA326B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/>
        <w:jc w:val="both"/>
        <w:rPr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>Wykonawca, w celu wykazania, że przy wyborze poszczególnych usług Wykonawca kierował się zasadami konkurencyjności, zobowiązuje się do sporządzani</w:t>
      </w:r>
      <w:r>
        <w:rPr>
          <w:rFonts w:cs="Arial"/>
          <w:bCs/>
          <w:sz w:val="24"/>
          <w:szCs w:val="24"/>
        </w:rPr>
        <w:t>a</w:t>
      </w:r>
      <w:r w:rsidRPr="00460EE1">
        <w:rPr>
          <w:rFonts w:cs="Arial"/>
          <w:bCs/>
          <w:sz w:val="24"/>
          <w:szCs w:val="24"/>
        </w:rPr>
        <w:t xml:space="preserve"> notatek służbowych z  czynności wykonywanych w związku z rezerwacją poszczególnych hoteli, sal wykładowych i firm cateringowych. Podpisana przez Wykonawcę notatka</w:t>
      </w:r>
      <w:r>
        <w:rPr>
          <w:rFonts w:cs="Arial"/>
          <w:bCs/>
          <w:sz w:val="24"/>
          <w:szCs w:val="24"/>
        </w:rPr>
        <w:t xml:space="preserve"> służbowa</w:t>
      </w:r>
      <w:r w:rsidRPr="00460EE1">
        <w:rPr>
          <w:rFonts w:cs="Arial"/>
          <w:bCs/>
          <w:sz w:val="24"/>
          <w:szCs w:val="24"/>
        </w:rPr>
        <w:t xml:space="preserve"> dołączona zostanie do faktury wystawionej za dane </w:t>
      </w:r>
      <w:r>
        <w:rPr>
          <w:rFonts w:cs="Arial"/>
          <w:bCs/>
          <w:sz w:val="24"/>
          <w:szCs w:val="24"/>
        </w:rPr>
        <w:t>W</w:t>
      </w:r>
      <w:r w:rsidRPr="00460EE1">
        <w:rPr>
          <w:rFonts w:cs="Arial"/>
          <w:bCs/>
          <w:sz w:val="24"/>
          <w:szCs w:val="24"/>
        </w:rPr>
        <w:t>ydarzenie.</w:t>
      </w:r>
    </w:p>
    <w:p w:rsidR="00D44158" w:rsidRPr="00460EE1" w:rsidRDefault="00D44158" w:rsidP="00A33839">
      <w:pPr>
        <w:spacing w:before="120"/>
        <w:ind w:left="66"/>
        <w:contextualSpacing/>
        <w:jc w:val="both"/>
        <w:rPr>
          <w:rFonts w:cs="Arial"/>
          <w:bCs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§ 3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Obowiązywanie Umowy</w:t>
      </w:r>
    </w:p>
    <w:p w:rsidR="00D44158" w:rsidRPr="00460EE1" w:rsidRDefault="00D44158" w:rsidP="003E664E">
      <w:p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Umowa zostaje zawarta czas oznaczony do dnia zakończenia Projektu. Na dzień zawarcia Umowy przewiduje się, że termin zakończenia Projektu to dzień 31 grudnia 2014 r. </w:t>
      </w:r>
    </w:p>
    <w:p w:rsidR="00D44158" w:rsidRPr="00460EE1" w:rsidRDefault="00D44158" w:rsidP="007E3341">
      <w:pPr>
        <w:pStyle w:val="Tekstpodstawowywcity"/>
        <w:spacing w:before="120" w:after="0" w:line="240" w:lineRule="auto"/>
        <w:ind w:left="0"/>
        <w:rPr>
          <w:rFonts w:cs="Arial"/>
          <w:b/>
          <w:bCs/>
          <w:sz w:val="24"/>
          <w:szCs w:val="24"/>
        </w:rPr>
      </w:pPr>
    </w:p>
    <w:p w:rsidR="00D44158" w:rsidRPr="00460EE1" w:rsidRDefault="00D44158" w:rsidP="003E664E">
      <w:pPr>
        <w:pStyle w:val="Tekstpodstawowywcity"/>
        <w:spacing w:before="120" w:after="0" w:line="240" w:lineRule="auto"/>
        <w:ind w:left="0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§ 4</w:t>
      </w:r>
    </w:p>
    <w:p w:rsidR="00D44158" w:rsidRPr="00460EE1" w:rsidRDefault="00D44158" w:rsidP="003E664E">
      <w:pPr>
        <w:pStyle w:val="Tekstpodstawowywcity"/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b/>
          <w:sz w:val="24"/>
          <w:szCs w:val="24"/>
        </w:rPr>
        <w:t>Weryfikacja realizacji Umowy</w:t>
      </w:r>
    </w:p>
    <w:p w:rsidR="00D44158" w:rsidRPr="00460EE1" w:rsidRDefault="00D44158" w:rsidP="008E6C50">
      <w:pPr>
        <w:numPr>
          <w:ilvl w:val="0"/>
          <w:numId w:val="37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Zamawiający, w zakresie wynikającym z Umowy zastrzega sobie prawo wglądu do wszelkich dokumentów związanych z realizacją przedmiotu Umowy, a Wykonawca oświadcza, że wyraża zgodę na ich udostępnianie Zamawiającemu.</w:t>
      </w:r>
    </w:p>
    <w:p w:rsidR="00D44158" w:rsidRPr="00460EE1" w:rsidRDefault="00D44158" w:rsidP="008E6C50">
      <w:pPr>
        <w:numPr>
          <w:ilvl w:val="0"/>
          <w:numId w:val="37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Wykonawca oświadcza, że podda się kontroli i audytowi dokonywanemu przez Ministerstwo Sprawiedliwości z siedzibą w Warszawie, Ministerstwo Infrastruktury i </w:t>
      </w:r>
      <w:r w:rsidRPr="00460EE1">
        <w:rPr>
          <w:rFonts w:cs="Arial"/>
          <w:sz w:val="24"/>
          <w:szCs w:val="24"/>
        </w:rPr>
        <w:lastRenderedPageBreak/>
        <w:t>Rozwoju z siedzibą w Warszawie oraz inne uprawnione do tego podmioty w zakresie prawidłowości realizacji Umowy. W związku z tym Wykonawca udostępni kontrolującym wgląd w dokumenty, w tym dokumenty finansowe oraz dokumenty w formie elektronicznej związane z realizacją Umowy.</w:t>
      </w:r>
    </w:p>
    <w:p w:rsidR="00D44158" w:rsidRPr="00460EE1" w:rsidRDefault="00D44158" w:rsidP="008E6C50">
      <w:pPr>
        <w:numPr>
          <w:ilvl w:val="0"/>
          <w:numId w:val="37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Wykonawca i Zamawiający zobowiązują się do przechowywania dokumentacji związanej z realizacją Umowy do 31 grudnia 2020 r. w sposób zapewniający dostępność, poufność i bezpieczeństwo.</w:t>
      </w:r>
    </w:p>
    <w:p w:rsidR="00D44158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§ 5</w:t>
      </w:r>
    </w:p>
    <w:p w:rsidR="00D44158" w:rsidRPr="00460EE1" w:rsidRDefault="00D44158" w:rsidP="003E664E">
      <w:pPr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Przetwarzanie danych osobowych</w:t>
      </w:r>
    </w:p>
    <w:p w:rsidR="00D44158" w:rsidRPr="00460EE1" w:rsidRDefault="00D44158" w:rsidP="003E664E">
      <w:pPr>
        <w:numPr>
          <w:ilvl w:val="0"/>
          <w:numId w:val="23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Wykonawca zobowiązuje się złożyć Zamawiającemu w terminie do 7 dni od zawarcia Umowy oświadczenia w sprawie wyrażenia zgody na zbieranie i przetwarzanie informacji dotyczących danych osobowych. Dane osobowe będą przetwarzane przez Ministerstwo Sprawiedliwości i Ministerstwo Infrastruktury i Rozwoju, w celach związanych z realizacją Umowy, w szczególności prawidłowością jej wykonania i rozliczeń.</w:t>
      </w:r>
    </w:p>
    <w:p w:rsidR="00D44158" w:rsidRPr="00460EE1" w:rsidRDefault="00D44158" w:rsidP="003E664E">
      <w:pPr>
        <w:numPr>
          <w:ilvl w:val="0"/>
          <w:numId w:val="23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Wykonawca w związku z wykonywaniem postanowień Umowy może przetwarzać dane osobowe uczestników </w:t>
      </w:r>
      <w:r>
        <w:rPr>
          <w:rFonts w:cs="Arial"/>
          <w:sz w:val="24"/>
          <w:szCs w:val="24"/>
        </w:rPr>
        <w:t>Wydarzeń</w:t>
      </w:r>
      <w:r w:rsidRPr="00460EE1">
        <w:rPr>
          <w:rFonts w:cs="Arial"/>
          <w:sz w:val="24"/>
          <w:szCs w:val="24"/>
        </w:rPr>
        <w:t xml:space="preserve"> wyłącznie na podstawie upoważnienia wydanego przez Zamawiającego lub osobę upoważnioną. Warunkiem udzielenia upoważnienia jest złożenie przez osobę uprawnioną do przetwarzania danych osobowych oświadczenia o zachowaniu w tajemnicy danych osobowych, do których osoba ta uzyska dostęp w związku z wykonywaniem postanowień Umowy.</w:t>
      </w:r>
    </w:p>
    <w:p w:rsidR="00D44158" w:rsidRPr="00460EE1" w:rsidRDefault="00D44158" w:rsidP="003E664E">
      <w:pPr>
        <w:numPr>
          <w:ilvl w:val="0"/>
          <w:numId w:val="23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Na podstawie Umowy Wykonawca nie jest uprawniony do przetwarzania danych osobowych uczestników </w:t>
      </w:r>
      <w:r>
        <w:rPr>
          <w:rFonts w:cs="Arial"/>
          <w:sz w:val="24"/>
          <w:szCs w:val="24"/>
        </w:rPr>
        <w:t>Wydarzeń</w:t>
      </w:r>
      <w:r w:rsidRPr="00460EE1">
        <w:rPr>
          <w:rFonts w:cs="Arial"/>
          <w:sz w:val="24"/>
          <w:szCs w:val="24"/>
        </w:rPr>
        <w:t>, w szczególności do udostępniania tych danych komukolwiek, w innym celu niż wykonywanie postanowień Umowy.</w:t>
      </w:r>
    </w:p>
    <w:p w:rsidR="00D44158" w:rsidRPr="00460EE1" w:rsidRDefault="00D44158" w:rsidP="003E664E">
      <w:pPr>
        <w:numPr>
          <w:ilvl w:val="0"/>
          <w:numId w:val="23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W przypadku udostępnienia danych osobowych Wykonawca zobowiązuje się zabezpieczyć dane osobowe przed dostępem osób nieuprawnionych.</w:t>
      </w:r>
    </w:p>
    <w:p w:rsidR="00D44158" w:rsidRPr="00460EE1" w:rsidRDefault="00D44158" w:rsidP="003E664E">
      <w:pPr>
        <w:numPr>
          <w:ilvl w:val="0"/>
          <w:numId w:val="23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Wykonawca zobowiązuje się do zachowania w tajemnicy w trakcie realizacji postanowień Umowy i po jej zakończeniu: </w:t>
      </w:r>
    </w:p>
    <w:p w:rsidR="00D44158" w:rsidRPr="00460EE1" w:rsidRDefault="00D44158" w:rsidP="003E664E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wszelkich materiałów, dokumentów czy informacji otrzymanych lub uzyskanych od Zamawiającego w jakikolwiek sposób lub jakąkolwiek drogą w związku z zawarciem lub realizacją postanowień Umowy;</w:t>
      </w:r>
    </w:p>
    <w:p w:rsidR="00D44158" w:rsidRPr="00460EE1" w:rsidRDefault="00D44158" w:rsidP="003E664E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danych osobowych, do których uzyskał dostęp w związku z wykonywaniem postanowień Umowy, </w:t>
      </w:r>
    </w:p>
    <w:p w:rsidR="00D44158" w:rsidRPr="00460EE1" w:rsidRDefault="00D44158" w:rsidP="003E664E">
      <w:pPr>
        <w:numPr>
          <w:ilvl w:val="0"/>
          <w:numId w:val="24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wszelkich informacji, materiałów i dokumentów dotyczących Zamawiającego a uzyskanych w inny sposób niż przewidziany w lit. a) i b). </w:t>
      </w:r>
    </w:p>
    <w:p w:rsidR="00D44158" w:rsidRPr="00460EE1" w:rsidRDefault="00D44158" w:rsidP="003E664E">
      <w:pPr>
        <w:numPr>
          <w:ilvl w:val="0"/>
          <w:numId w:val="23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Obowiązek, o którym mowa powyżej nie dotyczy informacji, dokumentów i materiałów dotyczących Zamawiającego podanych przez niego do publicznej wiadomości.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D44158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lastRenderedPageBreak/>
        <w:t>§ 6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b/>
          <w:sz w:val="24"/>
          <w:szCs w:val="24"/>
        </w:rPr>
        <w:t>Wynagrodzenie</w:t>
      </w:r>
    </w:p>
    <w:p w:rsidR="00D44158" w:rsidRPr="00460EE1" w:rsidRDefault="00D44158" w:rsidP="003E664E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Wynagrodzenie za wykonanie Umowy ustala się maksymalnie do wysokości</w:t>
      </w:r>
      <w:r w:rsidRPr="00460EE1">
        <w:rPr>
          <w:rFonts w:cs="Arial"/>
          <w:sz w:val="24"/>
          <w:szCs w:val="24"/>
        </w:rPr>
        <w:br/>
        <w:t xml:space="preserve">  .............  zł (słownie: ………… złotych) brutto, w tym VAT. </w:t>
      </w:r>
    </w:p>
    <w:p w:rsidR="00D44158" w:rsidRPr="00460EE1" w:rsidRDefault="00D44158" w:rsidP="00724D15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Wykonawcy będzie przysługiwało wynagrodzenie za rzeczywiście wykonane usługi, wyliczone w oparciu o ceny jednostkowe określone w ofercie Wykonawcy, stanowiącej załącznik nr 2 do Umowy.  </w:t>
      </w:r>
    </w:p>
    <w:p w:rsidR="00D44158" w:rsidRPr="00460EE1" w:rsidRDefault="00D44158" w:rsidP="00724D15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Strony zgodnie postanawiają, iż ceny jednostkowe określone w ofercie nie mogą ulec zmianie przez cały okres obowiązywania Umowy.</w:t>
      </w:r>
    </w:p>
    <w:p w:rsidR="00D44158" w:rsidRPr="00460EE1" w:rsidRDefault="00D44158" w:rsidP="003E664E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Strony ustalają, że rozliczenia za wykonane usługi dokonywane będą sukcesywnie po zakończeniu </w:t>
      </w:r>
      <w:r>
        <w:rPr>
          <w:rFonts w:cs="Arial"/>
          <w:sz w:val="24"/>
          <w:szCs w:val="24"/>
        </w:rPr>
        <w:t>W</w:t>
      </w:r>
      <w:r w:rsidRPr="00460EE1">
        <w:rPr>
          <w:rFonts w:cs="Arial"/>
          <w:sz w:val="24"/>
          <w:szCs w:val="24"/>
        </w:rPr>
        <w:t>ydarzenia na podstawie faktur VAT prawidłowo wystawionych przez Wykonawcę. Do każdej faktury Wykonawca dołączy informację o liczbie uczestników</w:t>
      </w:r>
      <w:r>
        <w:rPr>
          <w:rFonts w:cs="Arial"/>
          <w:sz w:val="24"/>
          <w:szCs w:val="24"/>
        </w:rPr>
        <w:t xml:space="preserve"> Wydarzenia</w:t>
      </w:r>
      <w:r w:rsidRPr="00460EE1">
        <w:rPr>
          <w:rFonts w:cs="Arial"/>
          <w:sz w:val="24"/>
          <w:szCs w:val="24"/>
        </w:rPr>
        <w:t xml:space="preserve">, stanowiącą podstawę należnego wynagrodzenia oraz notatkę służbową o której mowa w </w:t>
      </w:r>
      <w:r w:rsidRPr="00460EE1">
        <w:rPr>
          <w:sz w:val="24"/>
          <w:szCs w:val="24"/>
        </w:rPr>
        <w:t>§ 2 ust. 15</w:t>
      </w:r>
      <w:r w:rsidRPr="00460EE1">
        <w:rPr>
          <w:rFonts w:cs="Arial"/>
          <w:sz w:val="24"/>
          <w:szCs w:val="24"/>
        </w:rPr>
        <w:t>.</w:t>
      </w:r>
    </w:p>
    <w:p w:rsidR="00D44158" w:rsidRPr="00460EE1" w:rsidRDefault="00D44158" w:rsidP="003E664E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sz w:val="24"/>
          <w:szCs w:val="24"/>
        </w:rPr>
        <w:t>Płatności będą dokonywane przelewem, w terminie 21 dni od daty doręczenia prawidłowo wystawionej faktury VAT Zamawiającemu na rachunek Wykonawcy wskazany na fakturze</w:t>
      </w:r>
      <w:r w:rsidRPr="00460EE1">
        <w:rPr>
          <w:rFonts w:cs="Arial"/>
          <w:bCs/>
          <w:sz w:val="24"/>
          <w:szCs w:val="24"/>
        </w:rPr>
        <w:t>.</w:t>
      </w:r>
    </w:p>
    <w:p w:rsidR="00D44158" w:rsidRPr="00460EE1" w:rsidRDefault="00D44158" w:rsidP="003E664E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>Za dzień zapłaty uważa się dzień obciążenia rachunku Zamawiającego.</w:t>
      </w:r>
    </w:p>
    <w:p w:rsidR="00D44158" w:rsidRPr="00460EE1" w:rsidRDefault="00D44158" w:rsidP="003E664E">
      <w:pPr>
        <w:numPr>
          <w:ilvl w:val="0"/>
          <w:numId w:val="29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460EE1">
        <w:rPr>
          <w:sz w:val="24"/>
          <w:szCs w:val="24"/>
        </w:rPr>
        <w:t>Wynagrodzenie, o którym mowa w ust. 1 jest wynagrodzeniem obejmującym wszystkie czynności niezbędne do prawidłowego wykonania Umowy zgodnie z § 2 oraz złożoną przez Wykonawcę ofertą, nawet jeśli czynności te nie zostały wprost wyszczególnione w treści niniejszej Umowy. Wykonawca mając możliwość uprzedniego ustalenia wszystkich warunków jakościowych związanych z realizacją Umowy, nie może żądać podwyższenia wynagrodzenia nawet, jeżeli z przyczyn od siebie niezależnych nie mógł przewidzieć wszystkich czynności niezbędnych do prawidłowego wykonania niniejszej Umowy.</w:t>
      </w:r>
    </w:p>
    <w:p w:rsidR="00D44158" w:rsidRPr="00460EE1" w:rsidRDefault="00D44158" w:rsidP="00B77D70">
      <w:pPr>
        <w:pStyle w:val="Tekstpodstawowywcity2"/>
        <w:spacing w:before="120" w:after="0" w:line="240" w:lineRule="auto"/>
        <w:ind w:left="720" w:hanging="360"/>
        <w:jc w:val="center"/>
        <w:rPr>
          <w:rFonts w:ascii="Calibri" w:hAnsi="Calibri" w:cs="Arial"/>
          <w:b/>
          <w:bCs/>
        </w:rPr>
      </w:pPr>
    </w:p>
    <w:p w:rsidR="00D44158" w:rsidRPr="00460EE1" w:rsidRDefault="00D44158" w:rsidP="003E664E">
      <w:pPr>
        <w:pStyle w:val="Tekstpodstawowywcity2"/>
        <w:spacing w:before="120" w:after="0" w:line="240" w:lineRule="auto"/>
        <w:ind w:left="720" w:hanging="360"/>
        <w:jc w:val="center"/>
        <w:rPr>
          <w:rFonts w:ascii="Calibri" w:hAnsi="Calibri" w:cs="Arial"/>
          <w:b/>
          <w:bCs/>
        </w:rPr>
      </w:pPr>
      <w:r w:rsidRPr="00460EE1">
        <w:rPr>
          <w:rFonts w:ascii="Calibri" w:hAnsi="Calibri" w:cs="Arial"/>
          <w:b/>
          <w:bCs/>
        </w:rPr>
        <w:t>§ 7</w:t>
      </w:r>
    </w:p>
    <w:p w:rsidR="00D44158" w:rsidRPr="00460EE1" w:rsidRDefault="00D44158" w:rsidP="008E6C50">
      <w:pPr>
        <w:pStyle w:val="Tekstpodstawowywcity"/>
        <w:numPr>
          <w:ilvl w:val="0"/>
          <w:numId w:val="36"/>
        </w:numPr>
        <w:suppressAutoHyphens/>
        <w:spacing w:before="120" w:after="0" w:line="240" w:lineRule="auto"/>
        <w:ind w:left="426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 xml:space="preserve">Zamawiający nie ponosi odpowiedzialności za szkody wyrządzone przez uczestników </w:t>
      </w:r>
      <w:r>
        <w:rPr>
          <w:rFonts w:cs="Arial"/>
          <w:bCs/>
          <w:sz w:val="24"/>
          <w:szCs w:val="24"/>
        </w:rPr>
        <w:t>W</w:t>
      </w:r>
      <w:r w:rsidRPr="00460EE1">
        <w:rPr>
          <w:rFonts w:cs="Arial"/>
          <w:bCs/>
          <w:sz w:val="24"/>
          <w:szCs w:val="24"/>
        </w:rPr>
        <w:t>ydarzeń organizowanych przez Zamawiającego w trakcie świadczenia usług objętych Umową.</w:t>
      </w:r>
    </w:p>
    <w:p w:rsidR="00D44158" w:rsidRPr="00460EE1" w:rsidRDefault="00D44158" w:rsidP="008E6C50">
      <w:pPr>
        <w:pStyle w:val="Tekstpodstawowywcity"/>
        <w:numPr>
          <w:ilvl w:val="0"/>
          <w:numId w:val="36"/>
        </w:numPr>
        <w:suppressAutoHyphens/>
        <w:spacing w:before="120" w:after="0" w:line="240" w:lineRule="auto"/>
        <w:ind w:left="426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 xml:space="preserve">Wykonawca zobowiązuje się poinformować uczestników </w:t>
      </w:r>
      <w:r>
        <w:rPr>
          <w:rFonts w:cs="Arial"/>
          <w:bCs/>
          <w:sz w:val="24"/>
          <w:szCs w:val="24"/>
        </w:rPr>
        <w:t>Wydarzeń</w:t>
      </w:r>
      <w:r w:rsidRPr="00460EE1">
        <w:rPr>
          <w:rFonts w:cs="Arial"/>
          <w:bCs/>
          <w:sz w:val="24"/>
          <w:szCs w:val="24"/>
        </w:rPr>
        <w:t xml:space="preserve"> o postanowieniu o którym mowa w ust. 1.</w:t>
      </w:r>
    </w:p>
    <w:p w:rsidR="00D44158" w:rsidRPr="00460EE1" w:rsidRDefault="00D44158" w:rsidP="008E6C50">
      <w:pPr>
        <w:pStyle w:val="Tekstpodstawowywcity"/>
        <w:numPr>
          <w:ilvl w:val="0"/>
          <w:numId w:val="36"/>
        </w:numPr>
        <w:suppressAutoHyphens/>
        <w:spacing w:before="120" w:after="0" w:line="240" w:lineRule="auto"/>
        <w:ind w:left="426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sz w:val="24"/>
          <w:szCs w:val="24"/>
        </w:rPr>
        <w:t>Strony wyłączają odpowiedzialność za szkodę będącą następstwem niewykonania lub nienależytego wykonania Umowy, spowodowanych działaniem siły wyższej.</w:t>
      </w:r>
    </w:p>
    <w:p w:rsidR="00D44158" w:rsidRPr="00460EE1" w:rsidRDefault="00D44158" w:rsidP="003E664E">
      <w:pPr>
        <w:pStyle w:val="Tekstpodstawowy"/>
        <w:spacing w:before="120" w:after="0"/>
        <w:ind w:left="357" w:hanging="357"/>
        <w:jc w:val="both"/>
        <w:rPr>
          <w:rFonts w:ascii="Calibri" w:hAnsi="Calibri" w:cs="Arial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§ 8</w:t>
      </w:r>
    </w:p>
    <w:p w:rsidR="00D44158" w:rsidRPr="00460EE1" w:rsidRDefault="00D44158" w:rsidP="003E664E">
      <w:pPr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Odstąpienie od Umowy</w:t>
      </w:r>
    </w:p>
    <w:p w:rsidR="00D44158" w:rsidRPr="00460EE1" w:rsidRDefault="00D44158" w:rsidP="008E6C50">
      <w:pPr>
        <w:numPr>
          <w:ilvl w:val="0"/>
          <w:numId w:val="32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lastRenderedPageBreak/>
        <w:t xml:space="preserve">Zamawiający zastrzega sobie prawo do odstąpienia od Umowy w przypadku, gdy Minister </w:t>
      </w:r>
      <w:r w:rsidRPr="00460EE1">
        <w:rPr>
          <w:rFonts w:cs="Arial"/>
          <w:sz w:val="24"/>
          <w:szCs w:val="24"/>
        </w:rPr>
        <w:t>Infrastruktury i</w:t>
      </w:r>
      <w:r w:rsidRPr="00460EE1">
        <w:rPr>
          <w:color w:val="000000"/>
          <w:sz w:val="24"/>
          <w:szCs w:val="24"/>
        </w:rPr>
        <w:t xml:space="preserve"> Rozwoju odmówi podpisania, rozwiąże </w:t>
      </w:r>
      <w:r>
        <w:rPr>
          <w:color w:val="000000"/>
          <w:sz w:val="24"/>
          <w:szCs w:val="24"/>
        </w:rPr>
        <w:t>u</w:t>
      </w:r>
      <w:r w:rsidRPr="00460EE1">
        <w:rPr>
          <w:color w:val="000000"/>
          <w:sz w:val="24"/>
          <w:szCs w:val="24"/>
        </w:rPr>
        <w:t xml:space="preserve">mowę o dofinansowanie Projektu, o którym </w:t>
      </w:r>
      <w:r w:rsidRPr="00460EE1">
        <w:rPr>
          <w:sz w:val="24"/>
          <w:szCs w:val="24"/>
        </w:rPr>
        <w:t>mowa w preambule Umowy,</w:t>
      </w:r>
      <w:r w:rsidRPr="00460EE1">
        <w:rPr>
          <w:color w:val="000000"/>
          <w:sz w:val="24"/>
          <w:szCs w:val="24"/>
        </w:rPr>
        <w:t xml:space="preserve"> albo odstąpi od tej </w:t>
      </w:r>
      <w:r>
        <w:rPr>
          <w:color w:val="000000"/>
          <w:sz w:val="24"/>
          <w:szCs w:val="24"/>
        </w:rPr>
        <w:t>u</w:t>
      </w:r>
      <w:r w:rsidRPr="00460EE1">
        <w:rPr>
          <w:color w:val="000000"/>
          <w:sz w:val="24"/>
          <w:szCs w:val="24"/>
        </w:rPr>
        <w:t>mowy. Zamawiający może złożyć oświadczenie o odstąpieniu od Umowy w ciągu 30 dni od powzięcia wiadomości o okoliczności stanowiącej podstawę odstąpienie od Umowy.</w:t>
      </w:r>
    </w:p>
    <w:p w:rsidR="00D44158" w:rsidRPr="00460EE1" w:rsidRDefault="00D44158" w:rsidP="008E6C50">
      <w:pPr>
        <w:numPr>
          <w:ilvl w:val="0"/>
          <w:numId w:val="32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W przypadku określonym w ust. 1 Wykonawca może żądać jedynie wynagrodzenia za faktycznie wykonaną część zamówienia do dnia odstąpienia od Umowy.</w:t>
      </w:r>
    </w:p>
    <w:p w:rsidR="00D44158" w:rsidRPr="00460EE1" w:rsidRDefault="00D44158" w:rsidP="008E6C50">
      <w:pPr>
        <w:numPr>
          <w:ilvl w:val="0"/>
          <w:numId w:val="32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Zamawiający może odstąpić od Umowy w przypadku, gdy Wykonawca w rażący sposób narusza postanowienia Umowy, w szczególności, gdy Wykonawca ww. wskazanym terminie nie zapewni Zamawiającemu określonych miejsc noclegowych, sali wykładowej, odpowiedniej ilości i jakości wyżywienia (zgodnie z opisem przedmiotu zamówienia stanowiącym załącznik nr 1 do Umowy), w terminie 30 dni od dnia powzięcia wiadomości o naruszeniach.</w:t>
      </w:r>
    </w:p>
    <w:p w:rsidR="00D44158" w:rsidRPr="00460EE1" w:rsidRDefault="00D44158" w:rsidP="008E6C50">
      <w:pPr>
        <w:numPr>
          <w:ilvl w:val="0"/>
          <w:numId w:val="32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460EE1">
        <w:rPr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Wówczas Wykonawca może żądać wyłącznie wynagrodzenia należnego z tytułu wykonania części Umowy.</w:t>
      </w:r>
    </w:p>
    <w:p w:rsidR="00D44158" w:rsidRPr="00460EE1" w:rsidRDefault="00D44158" w:rsidP="007E3341">
      <w:pPr>
        <w:spacing w:before="120" w:after="0" w:line="240" w:lineRule="auto"/>
        <w:jc w:val="both"/>
        <w:rPr>
          <w:color w:val="000000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460EE1">
        <w:rPr>
          <w:rFonts w:cs="Arial"/>
          <w:b/>
          <w:sz w:val="24"/>
          <w:szCs w:val="24"/>
        </w:rPr>
        <w:t>§ 9</w:t>
      </w:r>
    </w:p>
    <w:p w:rsidR="00D44158" w:rsidRDefault="00D44158" w:rsidP="005F38C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Kary umowne</w:t>
      </w:r>
    </w:p>
    <w:p w:rsidR="00D44158" w:rsidRPr="005F38CA" w:rsidRDefault="00D44158" w:rsidP="00AE1D2B">
      <w:pPr>
        <w:pStyle w:val="Akapitzlist"/>
        <w:numPr>
          <w:ilvl w:val="0"/>
          <w:numId w:val="52"/>
        </w:numPr>
        <w:spacing w:before="120"/>
        <w:jc w:val="both"/>
        <w:rPr>
          <w:rFonts w:ascii="Calibri" w:hAnsi="Calibri" w:cs="Arial"/>
          <w:b/>
          <w:bCs/>
          <w:sz w:val="24"/>
          <w:szCs w:val="24"/>
        </w:rPr>
      </w:pPr>
      <w:r w:rsidRPr="005F38CA">
        <w:rPr>
          <w:rFonts w:ascii="Calibri" w:hAnsi="Calibri" w:cs="Arial"/>
          <w:sz w:val="24"/>
          <w:szCs w:val="24"/>
        </w:rPr>
        <w:t>Strony ustalają odpowiedzialność za niewykonanie lub nienależyte wykonanie Umowy w formie kar Umownych w przypadkach i wysokości określonych w ust. 2.</w:t>
      </w:r>
    </w:p>
    <w:p w:rsidR="00D44158" w:rsidRPr="00AE1D2B" w:rsidRDefault="00D44158" w:rsidP="00AE1D2B">
      <w:pPr>
        <w:pStyle w:val="Akapitzlist"/>
        <w:numPr>
          <w:ilvl w:val="0"/>
          <w:numId w:val="52"/>
        </w:numPr>
        <w:spacing w:before="120"/>
        <w:jc w:val="both"/>
        <w:rPr>
          <w:rFonts w:ascii="Calibri" w:hAnsi="Calibri" w:cs="Arial"/>
          <w:b/>
          <w:bCs/>
          <w:sz w:val="24"/>
          <w:szCs w:val="24"/>
        </w:rPr>
      </w:pPr>
      <w:r w:rsidRPr="00AE1D2B">
        <w:rPr>
          <w:rFonts w:ascii="Calibri" w:hAnsi="Calibri" w:cs="Arial"/>
          <w:sz w:val="24"/>
          <w:szCs w:val="24"/>
        </w:rPr>
        <w:t>Wykonawca zobowiązany jest do zapłaty kary Umownej Zamawiającemu w przypadku: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31"/>
        </w:numPr>
        <w:suppressAutoHyphens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nienależytego wykonania Umowy, a w szczególności niezapewnienia zgodnie z Umową odpowiednich pokoi oraz usług restauracyjnych i cateringowych – w wysokości 10 % wynagrodzenia brutto przysługującego za dane wydarzenie za każde naruszenie postanowień Umowy lub nienależyte wykonanie Umowy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31"/>
        </w:numPr>
        <w:suppressAutoHyphens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wypowiedzenia lub odstąpienie od Umowy przez Zamawiającego z przyczyn leżących po stronie Wykonawcy – w wysokości 10 % wynagrodzenia brutto określonego w § 6 ust. 1 Umowy.</w:t>
      </w:r>
    </w:p>
    <w:p w:rsidR="00D44158" w:rsidRPr="00460EE1" w:rsidRDefault="00D44158" w:rsidP="008E6C50">
      <w:pPr>
        <w:pStyle w:val="Akapitzlist"/>
        <w:widowControl/>
        <w:numPr>
          <w:ilvl w:val="0"/>
          <w:numId w:val="31"/>
        </w:numPr>
        <w:suppressAutoHyphens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460EE1">
        <w:rPr>
          <w:rFonts w:ascii="Calibri" w:hAnsi="Calibri"/>
          <w:sz w:val="24"/>
          <w:szCs w:val="24"/>
        </w:rPr>
        <w:t>0,01 % wartości brutto Umowy za każdy dzień opóźnienia w dopełnieniu obowiązku określonego w § 12. Kara umowna naliczana będzie odpowiednio od dnia zawarcia Umowy lub od dnia upływu terminu ważności polisy lub innego dokumentu ubezpieczenia.</w:t>
      </w:r>
    </w:p>
    <w:p w:rsidR="00D44158" w:rsidRPr="00AE1D2B" w:rsidRDefault="00D44158" w:rsidP="00AE1D2B">
      <w:pPr>
        <w:pStyle w:val="Akapitzlist"/>
        <w:numPr>
          <w:ilvl w:val="0"/>
          <w:numId w:val="60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E1D2B">
        <w:rPr>
          <w:rFonts w:ascii="Calibri" w:hAnsi="Calibri" w:cs="Arial"/>
          <w:sz w:val="24"/>
          <w:szCs w:val="24"/>
        </w:rPr>
        <w:t>W przypadku naliczenia kar umownych, Zamawiający zastrzega sobie prawo ich potrącenia z wynagrodzenia Wykonawcy.</w:t>
      </w:r>
    </w:p>
    <w:p w:rsidR="00D44158" w:rsidRPr="00AE1D2B" w:rsidRDefault="00D44158" w:rsidP="00AE1D2B">
      <w:pPr>
        <w:pStyle w:val="Akapitzlist"/>
        <w:numPr>
          <w:ilvl w:val="0"/>
          <w:numId w:val="60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E1D2B">
        <w:rPr>
          <w:rFonts w:ascii="Calibri" w:hAnsi="Calibri" w:cs="Arial"/>
          <w:sz w:val="24"/>
          <w:szCs w:val="24"/>
        </w:rPr>
        <w:t>Strony mogą na zasadach ogólnych dochodzić odszkodowania przewyższającego kary.</w:t>
      </w:r>
    </w:p>
    <w:p w:rsidR="00D44158" w:rsidRPr="00460EE1" w:rsidRDefault="00D44158" w:rsidP="003E664E">
      <w:pPr>
        <w:pStyle w:val="Akapitzlist1"/>
        <w:spacing w:before="120"/>
        <w:ind w:left="1440"/>
        <w:jc w:val="both"/>
        <w:rPr>
          <w:rFonts w:ascii="Calibri" w:hAnsi="Calibri" w:cs="Arial"/>
          <w:szCs w:val="24"/>
        </w:rPr>
      </w:pPr>
    </w:p>
    <w:p w:rsidR="00D44158" w:rsidRDefault="00D44158" w:rsidP="003E664E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460EE1">
        <w:rPr>
          <w:rFonts w:cs="Arial"/>
          <w:b/>
          <w:sz w:val="24"/>
          <w:szCs w:val="24"/>
        </w:rPr>
        <w:lastRenderedPageBreak/>
        <w:t>§ 10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460EE1">
        <w:rPr>
          <w:rFonts w:cs="Arial"/>
          <w:b/>
          <w:sz w:val="24"/>
          <w:szCs w:val="24"/>
        </w:rPr>
        <w:t>Zmiana Umowy</w:t>
      </w:r>
    </w:p>
    <w:p w:rsidR="00D44158" w:rsidRPr="00460EE1" w:rsidRDefault="00D44158" w:rsidP="008E6C50">
      <w:pPr>
        <w:pStyle w:val="Tekstpodstawowywcity2"/>
        <w:numPr>
          <w:ilvl w:val="0"/>
          <w:numId w:val="33"/>
        </w:numPr>
        <w:suppressAutoHyphens w:val="0"/>
        <w:spacing w:before="120" w:after="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Przewiduje się możliwość dokonania zmian w Umowie na warunkach określonych w niniejszym paragrafie. Wystąpienie którejkolwiek z okoliczności wskazanym w nim nie stanowi zobowiązania stron do wprowadzenia zmiany</w:t>
      </w:r>
    </w:p>
    <w:p w:rsidR="00D44158" w:rsidRPr="00460EE1" w:rsidRDefault="00D44158" w:rsidP="008E6C50">
      <w:pPr>
        <w:pStyle w:val="Tekstpodstawowywcity2"/>
        <w:numPr>
          <w:ilvl w:val="0"/>
          <w:numId w:val="33"/>
        </w:numPr>
        <w:suppressAutoHyphens w:val="0"/>
        <w:spacing w:before="120" w:after="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Zamawiający dopuszcza zmianę Umowy w przypadku, gdy:</w:t>
      </w:r>
    </w:p>
    <w:p w:rsidR="00D44158" w:rsidRPr="00460EE1" w:rsidRDefault="00D44158" w:rsidP="006C7F6F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zmiana Umowy jest następstwem zmian obowiązujących przepisów, w tym zmiany stawki podatku VAT, wytycznych Ministerstwa Sprawiedliwości, Ministerstwa </w:t>
      </w:r>
      <w:r w:rsidRPr="00460EE1">
        <w:rPr>
          <w:rFonts w:cs="Arial"/>
          <w:sz w:val="24"/>
          <w:szCs w:val="24"/>
        </w:rPr>
        <w:t>Infrastruktury i</w:t>
      </w:r>
      <w:r w:rsidRPr="00460EE1">
        <w:rPr>
          <w:sz w:val="24"/>
          <w:szCs w:val="24"/>
          <w:lang w:eastAsia="ar-SA"/>
        </w:rPr>
        <w:t xml:space="preserve"> Rozwoju lub innych organów,</w:t>
      </w:r>
    </w:p>
    <w:p w:rsidR="00D44158" w:rsidRPr="00460EE1" w:rsidRDefault="00D44158" w:rsidP="006C7F6F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w przypadku, gdy ze strony Instytucji Zarządzającej pojawi się konieczność zmiany sposobu wykonania zamówienia przez Wykonawcę,</w:t>
      </w:r>
    </w:p>
    <w:p w:rsidR="00D44158" w:rsidRPr="00460EE1" w:rsidRDefault="00D44158" w:rsidP="006C7F6F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p</w:t>
      </w:r>
      <w:r w:rsidRPr="00460EE1">
        <w:rPr>
          <w:sz w:val="24"/>
          <w:szCs w:val="24"/>
        </w:rPr>
        <w:t xml:space="preserve">rzedłużenia terminu realizacji zamówienia w przypadku, przedłużenia terminu realizacji Projektu. </w:t>
      </w:r>
    </w:p>
    <w:p w:rsidR="00D44158" w:rsidRPr="00460EE1" w:rsidRDefault="00D44158" w:rsidP="006C7F6F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w przypadku istotnych zmian w zakresie przedmiotu i sposobu realizacji Umowy </w:t>
      </w:r>
      <w:r w:rsidRPr="00460EE1">
        <w:rPr>
          <w:rFonts w:cs="Arial"/>
          <w:color w:val="000000"/>
          <w:sz w:val="24"/>
          <w:szCs w:val="24"/>
        </w:rPr>
        <w:t xml:space="preserve">wprowadzenia innych zmian jeżeli są korzystne dla Zamawiającego, </w:t>
      </w:r>
    </w:p>
    <w:p w:rsidR="00D44158" w:rsidRDefault="00D44158" w:rsidP="005F38CA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 xml:space="preserve">konieczności zmiany poszczególnych terminów realizacji Umowy w sytuacji, gdy z przyczyn związanych z procedurą udzielania przedmiotowego zamówienia, Umowa zostanie zawarta w terminie uniemożliwiającym realizację Umowy w pierwotnych terminach, </w:t>
      </w:r>
    </w:p>
    <w:p w:rsidR="00D44158" w:rsidRDefault="00D44158" w:rsidP="005F38CA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5F38CA">
        <w:rPr>
          <w:sz w:val="24"/>
          <w:szCs w:val="24"/>
        </w:rPr>
        <w:t xml:space="preserve">konieczności zmiany poszczególnych terminów i godzin, miejsca realizacji Umowy w sytuacji, gdy zmianie ulegną poszczególne terminy szkoleń wskazane w harmonogramie, zawartym w załączniku nr 1 do </w:t>
      </w:r>
      <w:r>
        <w:rPr>
          <w:sz w:val="24"/>
          <w:szCs w:val="24"/>
        </w:rPr>
        <w:t>Umowy</w:t>
      </w:r>
      <w:r w:rsidRPr="005F38CA">
        <w:rPr>
          <w:sz w:val="24"/>
          <w:szCs w:val="24"/>
        </w:rPr>
        <w:t xml:space="preserve">, </w:t>
      </w:r>
    </w:p>
    <w:p w:rsidR="00D44158" w:rsidRPr="005F38CA" w:rsidRDefault="00D44158" w:rsidP="005F38CA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5F38CA">
        <w:rPr>
          <w:sz w:val="24"/>
          <w:szCs w:val="24"/>
          <w:lang w:eastAsia="ar-SA"/>
        </w:rPr>
        <w:t>Zamawiający dopuszcza wprowadzenie zmian w przypadku wystąpienia siły wyższej, co uniemożliwia wykonanie przedmiotu Umowy zgodnie z SIWZ.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Wykonawcę; klęski żywiołowe, jak huragany, powodzie, trzęsienie ziemi; bunty, niepokoje, strajki, okupacje budowy przez osoby inne niż pracownicy Wykonawcy i jego podwykonawcy; inne wydarzenia losowe.</w:t>
      </w:r>
    </w:p>
    <w:p w:rsidR="00D44158" w:rsidRPr="00460EE1" w:rsidRDefault="00D44158" w:rsidP="006C7F6F">
      <w:pPr>
        <w:numPr>
          <w:ilvl w:val="0"/>
          <w:numId w:val="34"/>
        </w:numPr>
        <w:spacing w:before="120" w:after="0" w:line="240" w:lineRule="auto"/>
        <w:ind w:left="709"/>
        <w:jc w:val="both"/>
        <w:rPr>
          <w:sz w:val="24"/>
          <w:szCs w:val="24"/>
          <w:lang w:eastAsia="ar-SA"/>
        </w:rPr>
      </w:pPr>
      <w:r w:rsidRPr="00460EE1">
        <w:rPr>
          <w:rFonts w:cs="Arial"/>
          <w:color w:val="000000"/>
          <w:sz w:val="24"/>
          <w:szCs w:val="24"/>
        </w:rPr>
        <w:t xml:space="preserve">zmian doprecyzowujących treść Umowy, jeżeli potrzeba ich wprowadzenia wynika </w:t>
      </w:r>
      <w:r w:rsidRPr="00460EE1">
        <w:rPr>
          <w:rFonts w:cs="Arial"/>
          <w:color w:val="000000"/>
          <w:sz w:val="24"/>
          <w:szCs w:val="24"/>
        </w:rPr>
        <w:br/>
        <w:t>z rozbieżności lub niejasności w Umowie, których nie można usunąć w inny sposób, a zmiana będzie umożliwiać usunięcie rozbieżności i doprecyzowanie Umowy w celu jednoznacznej interpretacji jej zapisów</w:t>
      </w:r>
    </w:p>
    <w:p w:rsidR="00D44158" w:rsidRPr="00460EE1" w:rsidRDefault="00D44158" w:rsidP="008E6C50">
      <w:pPr>
        <w:pStyle w:val="Tekstpodstawowywcity2"/>
        <w:numPr>
          <w:ilvl w:val="0"/>
          <w:numId w:val="33"/>
        </w:numPr>
        <w:suppressAutoHyphens w:val="0"/>
        <w:spacing w:before="120" w:after="0" w:line="240" w:lineRule="auto"/>
        <w:jc w:val="both"/>
        <w:rPr>
          <w:rFonts w:ascii="Calibri" w:hAnsi="Calibri"/>
        </w:rPr>
      </w:pPr>
      <w:r w:rsidRPr="00460EE1">
        <w:rPr>
          <w:rFonts w:ascii="Calibri" w:hAnsi="Calibri"/>
        </w:rPr>
        <w:t>Wszelkie zmiany Umowy wymagają zgody obu Stron i zachowania formy pisemnej pod rygorem nieważności.</w:t>
      </w:r>
    </w:p>
    <w:p w:rsidR="00D44158" w:rsidRPr="00460EE1" w:rsidRDefault="00D44158" w:rsidP="005F38C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lastRenderedPageBreak/>
        <w:t>§ 11</w:t>
      </w:r>
    </w:p>
    <w:p w:rsidR="00D44158" w:rsidRPr="00460EE1" w:rsidRDefault="00D44158" w:rsidP="005F38C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60EE1">
        <w:rPr>
          <w:rFonts w:cs="Arial"/>
          <w:b/>
          <w:bCs/>
          <w:sz w:val="24"/>
          <w:szCs w:val="24"/>
        </w:rPr>
        <w:t>Kontakt</w:t>
      </w:r>
    </w:p>
    <w:p w:rsidR="00D44158" w:rsidRPr="00460EE1" w:rsidRDefault="00D44158" w:rsidP="003E664E">
      <w:pPr>
        <w:numPr>
          <w:ilvl w:val="0"/>
          <w:numId w:val="30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sz w:val="24"/>
          <w:szCs w:val="24"/>
        </w:rPr>
        <w:t>Adresem korespondencyjnym Zamawiającego na potrzeby Umowy jest: Dział Funduszy Pomocowych, ul. Bagatela 12, 00-585 Warszawa.</w:t>
      </w:r>
    </w:p>
    <w:p w:rsidR="00D44158" w:rsidRPr="00460EE1" w:rsidRDefault="00D44158" w:rsidP="003E664E">
      <w:pPr>
        <w:numPr>
          <w:ilvl w:val="0"/>
          <w:numId w:val="30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 xml:space="preserve">Adresem korespondencyjnym Wykonawcy na potrzeby Umowy jest: </w:t>
      </w:r>
      <w:r w:rsidRPr="00460EE1">
        <w:rPr>
          <w:rFonts w:cs="Arial"/>
          <w:bCs/>
          <w:sz w:val="24"/>
          <w:szCs w:val="24"/>
        </w:rPr>
        <w:br/>
        <w:t>...................................................................</w:t>
      </w:r>
    </w:p>
    <w:p w:rsidR="00D44158" w:rsidRPr="00460EE1" w:rsidRDefault="00D44158" w:rsidP="003E664E">
      <w:pPr>
        <w:numPr>
          <w:ilvl w:val="0"/>
          <w:numId w:val="30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460EE1">
        <w:rPr>
          <w:rFonts w:cs="Arial"/>
          <w:bCs/>
          <w:sz w:val="24"/>
          <w:szCs w:val="24"/>
        </w:rPr>
        <w:t>Osobą kontaktową w kwestii zakresu Umowy jest:</w:t>
      </w:r>
    </w:p>
    <w:p w:rsidR="00D44158" w:rsidRPr="005F38CA" w:rsidRDefault="00D44158" w:rsidP="00AE1D2B">
      <w:pPr>
        <w:pStyle w:val="Akapitzlist"/>
        <w:numPr>
          <w:ilvl w:val="0"/>
          <w:numId w:val="54"/>
        </w:numPr>
        <w:spacing w:before="120"/>
        <w:jc w:val="both"/>
        <w:rPr>
          <w:rFonts w:ascii="Calibri" w:hAnsi="Calibri" w:cs="Arial"/>
          <w:bCs/>
          <w:sz w:val="24"/>
          <w:szCs w:val="24"/>
        </w:rPr>
      </w:pPr>
      <w:r w:rsidRPr="005F38CA">
        <w:rPr>
          <w:rFonts w:ascii="Calibri" w:hAnsi="Calibri" w:cs="Arial"/>
          <w:bCs/>
          <w:sz w:val="24"/>
          <w:szCs w:val="24"/>
        </w:rPr>
        <w:t>ze strony Zamawiającego ..........., nr tel. ......., e-mail: .....</w:t>
      </w:r>
      <w:r w:rsidR="00FD1F71">
        <w:rPr>
          <w:rFonts w:ascii="Calibri" w:hAnsi="Calibri" w:cs="Arial"/>
          <w:bCs/>
          <w:sz w:val="24"/>
          <w:szCs w:val="24"/>
        </w:rPr>
        <w:t>................</w:t>
      </w:r>
      <w:r w:rsidRPr="005F38CA">
        <w:rPr>
          <w:rFonts w:ascii="Calibri" w:hAnsi="Calibri" w:cs="Arial"/>
          <w:bCs/>
          <w:sz w:val="24"/>
          <w:szCs w:val="24"/>
        </w:rPr>
        <w:t>@kssip.gov.pl</w:t>
      </w:r>
      <w:r>
        <w:rPr>
          <w:rFonts w:ascii="Calibri" w:hAnsi="Calibri" w:cs="Arial"/>
          <w:bCs/>
          <w:sz w:val="24"/>
          <w:szCs w:val="24"/>
        </w:rPr>
        <w:t>,</w:t>
      </w:r>
    </w:p>
    <w:p w:rsidR="00D44158" w:rsidRPr="005F38CA" w:rsidRDefault="00D44158" w:rsidP="00AE1D2B">
      <w:pPr>
        <w:pStyle w:val="Akapitzlist"/>
        <w:numPr>
          <w:ilvl w:val="0"/>
          <w:numId w:val="54"/>
        </w:numPr>
        <w:spacing w:before="120"/>
        <w:jc w:val="both"/>
        <w:rPr>
          <w:rFonts w:ascii="Calibri" w:hAnsi="Calibri" w:cs="Arial"/>
          <w:bCs/>
          <w:sz w:val="24"/>
          <w:szCs w:val="24"/>
        </w:rPr>
      </w:pPr>
      <w:r w:rsidRPr="005F38CA">
        <w:rPr>
          <w:rFonts w:ascii="Calibri" w:hAnsi="Calibri" w:cs="Arial"/>
          <w:bCs/>
          <w:sz w:val="24"/>
          <w:szCs w:val="24"/>
        </w:rPr>
        <w:t>ze strony Wykonawcy: .............................., nr tel. ........................ e-mail: ..................................................................................</w:t>
      </w:r>
    </w:p>
    <w:p w:rsidR="00D44158" w:rsidRPr="00460EE1" w:rsidRDefault="00D44158" w:rsidP="005F38C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D44158" w:rsidRPr="00460EE1" w:rsidRDefault="00D44158" w:rsidP="005F38CA">
      <w:pPr>
        <w:spacing w:before="120" w:after="0"/>
        <w:jc w:val="center"/>
        <w:rPr>
          <w:b/>
          <w:sz w:val="24"/>
          <w:szCs w:val="24"/>
        </w:rPr>
      </w:pPr>
      <w:bookmarkStart w:id="27" w:name="_Toc330058414"/>
      <w:r w:rsidRPr="00460EE1">
        <w:rPr>
          <w:b/>
          <w:sz w:val="24"/>
          <w:szCs w:val="24"/>
        </w:rPr>
        <w:t>§ 1</w:t>
      </w:r>
      <w:bookmarkEnd w:id="27"/>
      <w:r w:rsidRPr="00460EE1">
        <w:rPr>
          <w:b/>
          <w:sz w:val="24"/>
          <w:szCs w:val="24"/>
        </w:rPr>
        <w:t>2</w:t>
      </w:r>
    </w:p>
    <w:p w:rsidR="00D44158" w:rsidRPr="00460EE1" w:rsidRDefault="00D44158" w:rsidP="005F38CA">
      <w:pPr>
        <w:spacing w:before="120" w:after="0"/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Polisa</w:t>
      </w:r>
    </w:p>
    <w:p w:rsidR="00D44158" w:rsidRPr="00460EE1" w:rsidRDefault="00D44158" w:rsidP="008E6C50">
      <w:pPr>
        <w:numPr>
          <w:ilvl w:val="0"/>
          <w:numId w:val="46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cs="Arial"/>
          <w:spacing w:val="-1"/>
          <w:sz w:val="24"/>
          <w:szCs w:val="24"/>
        </w:rPr>
      </w:pPr>
      <w:r w:rsidRPr="00460EE1">
        <w:rPr>
          <w:rFonts w:cs="Arial"/>
          <w:sz w:val="24"/>
          <w:szCs w:val="24"/>
        </w:rPr>
        <w:t xml:space="preserve">Wykonawca oświadcza, że jest </w:t>
      </w:r>
      <w:r w:rsidRPr="00460EE1">
        <w:rPr>
          <w:rFonts w:cs="Arial"/>
          <w:spacing w:val="-1"/>
          <w:sz w:val="24"/>
          <w:szCs w:val="24"/>
        </w:rPr>
        <w:t xml:space="preserve">ubezpieczony od odpowiedzialności cywilnej na kwotę </w:t>
      </w:r>
      <w:r w:rsidRPr="00460EE1">
        <w:rPr>
          <w:rFonts w:cs="Arial"/>
          <w:b/>
          <w:sz w:val="24"/>
          <w:szCs w:val="24"/>
        </w:rPr>
        <w:t>…………………</w:t>
      </w:r>
      <w:r w:rsidRPr="00460EE1">
        <w:rPr>
          <w:rFonts w:cs="Arial"/>
          <w:b/>
          <w:spacing w:val="-1"/>
          <w:sz w:val="24"/>
          <w:szCs w:val="24"/>
        </w:rPr>
        <w:t>PLN</w:t>
      </w:r>
      <w:r w:rsidRPr="00460EE1">
        <w:rPr>
          <w:rFonts w:cs="Arial"/>
          <w:spacing w:val="-1"/>
          <w:sz w:val="24"/>
          <w:szCs w:val="24"/>
        </w:rPr>
        <w:t xml:space="preserve"> (słownie: …………………………….) </w:t>
      </w:r>
      <w:r w:rsidRPr="00460EE1">
        <w:rPr>
          <w:rFonts w:cs="Arial"/>
          <w:sz w:val="24"/>
          <w:szCs w:val="24"/>
        </w:rPr>
        <w:t xml:space="preserve">w zakresie prowadzonej działalności związanej z przedmiotem Umowy. </w:t>
      </w:r>
    </w:p>
    <w:p w:rsidR="00D44158" w:rsidRPr="00460EE1" w:rsidRDefault="00D44158" w:rsidP="008E6C50">
      <w:pPr>
        <w:numPr>
          <w:ilvl w:val="0"/>
          <w:numId w:val="46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cs="Arial"/>
          <w:spacing w:val="-1"/>
          <w:sz w:val="24"/>
          <w:szCs w:val="24"/>
        </w:rPr>
      </w:pPr>
      <w:r w:rsidRPr="00460EE1">
        <w:rPr>
          <w:rFonts w:cs="Arial"/>
          <w:spacing w:val="-1"/>
          <w:sz w:val="24"/>
          <w:szCs w:val="24"/>
          <w:lang w:eastAsia="pl-PL"/>
        </w:rPr>
        <w:t>W przypadku, gdy polisa ubezpieczeniowa złożona w dniu podpisania Umowy będzie ważna przez okres krótszy niż okres trwania Umowy</w:t>
      </w:r>
      <w:r>
        <w:rPr>
          <w:rFonts w:cs="Arial"/>
          <w:spacing w:val="-1"/>
          <w:sz w:val="24"/>
          <w:szCs w:val="24"/>
          <w:lang w:eastAsia="pl-PL"/>
        </w:rPr>
        <w:t>,</w:t>
      </w:r>
      <w:r w:rsidRPr="00460EE1">
        <w:rPr>
          <w:rFonts w:cs="Arial"/>
          <w:spacing w:val="-1"/>
          <w:sz w:val="24"/>
          <w:szCs w:val="24"/>
          <w:lang w:eastAsia="pl-PL"/>
        </w:rPr>
        <w:t xml:space="preserve"> Wykonawca jest zobowiązany przedłużać ważność ubezpieczenia do dnia zakończenia realizacji Umowy i przedkładać Zamawiającemu dokument stwierdzający przedłużenie ważności ubezpieczenia w terminie 5 dni do upływu terminu ważności ubezpieczenia.</w:t>
      </w:r>
      <w:r w:rsidRPr="00460EE1">
        <w:rPr>
          <w:rFonts w:cs="Arial"/>
          <w:sz w:val="24"/>
          <w:szCs w:val="24"/>
          <w:lang w:eastAsia="pl-PL"/>
        </w:rPr>
        <w:t xml:space="preserve"> </w:t>
      </w:r>
    </w:p>
    <w:p w:rsidR="00D44158" w:rsidRPr="00460EE1" w:rsidRDefault="00D44158" w:rsidP="0031070D">
      <w:pPr>
        <w:suppressAutoHyphens/>
        <w:autoSpaceDE w:val="0"/>
        <w:spacing w:before="120" w:after="0" w:line="240" w:lineRule="auto"/>
        <w:ind w:left="284"/>
        <w:jc w:val="both"/>
        <w:rPr>
          <w:rFonts w:cs="Arial"/>
          <w:spacing w:val="-1"/>
          <w:sz w:val="24"/>
          <w:szCs w:val="24"/>
        </w:rPr>
      </w:pPr>
    </w:p>
    <w:p w:rsidR="00D44158" w:rsidRPr="00460EE1" w:rsidRDefault="00D44158" w:rsidP="0031070D">
      <w:pPr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§ 13</w:t>
      </w:r>
    </w:p>
    <w:p w:rsidR="00D44158" w:rsidRPr="00460EE1" w:rsidRDefault="00D44158" w:rsidP="003E664E">
      <w:pPr>
        <w:jc w:val="center"/>
        <w:rPr>
          <w:b/>
          <w:sz w:val="24"/>
          <w:szCs w:val="24"/>
        </w:rPr>
      </w:pPr>
      <w:r w:rsidRPr="00460EE1">
        <w:rPr>
          <w:b/>
          <w:sz w:val="24"/>
          <w:szCs w:val="24"/>
        </w:rPr>
        <w:t>Postanowienia końcowe</w:t>
      </w:r>
    </w:p>
    <w:p w:rsidR="00D44158" w:rsidRPr="00460EE1" w:rsidRDefault="00D44158" w:rsidP="008E6C50">
      <w:pPr>
        <w:numPr>
          <w:ilvl w:val="0"/>
          <w:numId w:val="35"/>
        </w:numPr>
        <w:spacing w:before="120" w:after="0" w:line="240" w:lineRule="auto"/>
        <w:ind w:left="426" w:hanging="426"/>
        <w:jc w:val="both"/>
        <w:rPr>
          <w:sz w:val="24"/>
          <w:szCs w:val="24"/>
          <w:lang w:eastAsia="ar-SA"/>
        </w:rPr>
      </w:pPr>
      <w:r w:rsidRPr="00460EE1">
        <w:rPr>
          <w:rFonts w:cs="Arial"/>
          <w:color w:val="000000"/>
          <w:sz w:val="24"/>
          <w:szCs w:val="24"/>
        </w:rPr>
        <w:t xml:space="preserve">Zamawiający nie dopuszcza możliwości cesji wierzytelności Wykonawcy z tytułu realizacji Umowy na osoby trzecie. </w:t>
      </w:r>
    </w:p>
    <w:p w:rsidR="00D44158" w:rsidRPr="00460EE1" w:rsidRDefault="00D44158" w:rsidP="008E6C50">
      <w:pPr>
        <w:numPr>
          <w:ilvl w:val="0"/>
          <w:numId w:val="35"/>
        </w:numPr>
        <w:spacing w:before="120" w:after="0" w:line="240" w:lineRule="auto"/>
        <w:ind w:left="426" w:hanging="426"/>
        <w:jc w:val="both"/>
        <w:rPr>
          <w:sz w:val="24"/>
          <w:szCs w:val="24"/>
          <w:lang w:eastAsia="ar-SA"/>
        </w:rPr>
      </w:pPr>
      <w:r w:rsidRPr="00460EE1">
        <w:rPr>
          <w:sz w:val="24"/>
          <w:szCs w:val="24"/>
          <w:lang w:eastAsia="ar-SA"/>
        </w:rPr>
        <w:t>W sprawach nieuregulowanych Umową zastosowanie mają przepisy Kodeksu cywilnego, ustawy o prawie autorskim i prawach pokrewnych, ustawy prawo zamówień publicznych.</w:t>
      </w:r>
    </w:p>
    <w:p w:rsidR="00D44158" w:rsidRPr="00460EE1" w:rsidRDefault="00D44158" w:rsidP="008E6C50">
      <w:pPr>
        <w:pStyle w:val="Zwykytekst1"/>
        <w:numPr>
          <w:ilvl w:val="0"/>
          <w:numId w:val="35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 xml:space="preserve">Spory powstałe na tle wykonania Umowy rozstrzygane będą polubownie na drodze dążenia do uzyskania ugody. Jeżeli w ciągu 14 dni od daty wyznaczonego przez którąkolwiek Stronę terminu takich negocjacji Strony nie będą w stanie rozstrzygnąć sporu polubownie, każda ze Strona może zażądać, by spór został rozstrzygnięty na drodze sądowej przez sąd powszechny w Warszawie właściwy dla siedziby Działu Funduszy Pomocowych Zamawiającego. </w:t>
      </w:r>
    </w:p>
    <w:p w:rsidR="00D44158" w:rsidRPr="00460EE1" w:rsidRDefault="00D44158" w:rsidP="008E6C50">
      <w:pPr>
        <w:pStyle w:val="Zwykytekst1"/>
        <w:numPr>
          <w:ilvl w:val="0"/>
          <w:numId w:val="35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Umowę spisano w trzech jednobrzmiących egzemplarzach, dwa dla Zamawiającego, jeden dla Wykonawcy.</w:t>
      </w:r>
    </w:p>
    <w:p w:rsidR="00D44158" w:rsidRPr="00460EE1" w:rsidRDefault="00D44158" w:rsidP="003E664E">
      <w:pPr>
        <w:spacing w:before="120" w:after="0" w:line="240" w:lineRule="auto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rPr>
          <w:rFonts w:cs="Arial"/>
          <w:sz w:val="24"/>
          <w:szCs w:val="24"/>
        </w:rPr>
      </w:pPr>
    </w:p>
    <w:p w:rsidR="00D44158" w:rsidRPr="00460EE1" w:rsidRDefault="00D44158" w:rsidP="003E664E">
      <w:pPr>
        <w:spacing w:before="120" w:after="0" w:line="240" w:lineRule="auto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…………………………………..                                                          ……………………………..</w:t>
      </w:r>
    </w:p>
    <w:p w:rsidR="00D44158" w:rsidRPr="00460EE1" w:rsidRDefault="00D44158" w:rsidP="003E664E">
      <w:pPr>
        <w:spacing w:before="120" w:after="0" w:line="240" w:lineRule="auto"/>
        <w:jc w:val="center"/>
        <w:rPr>
          <w:rFonts w:cs="Arial"/>
          <w:sz w:val="24"/>
          <w:szCs w:val="24"/>
        </w:rPr>
      </w:pPr>
      <w:r w:rsidRPr="00460EE1">
        <w:rPr>
          <w:rFonts w:cs="Arial"/>
          <w:sz w:val="24"/>
          <w:szCs w:val="24"/>
        </w:rPr>
        <w:t>Wykonawca                                                                              Zamawiający</w:t>
      </w:r>
    </w:p>
    <w:p w:rsidR="00D44158" w:rsidRPr="00460EE1" w:rsidRDefault="00D44158" w:rsidP="003E664E">
      <w:pPr>
        <w:spacing w:before="120" w:after="0" w:line="240" w:lineRule="auto"/>
        <w:rPr>
          <w:sz w:val="24"/>
          <w:szCs w:val="24"/>
        </w:rPr>
      </w:pPr>
    </w:p>
    <w:p w:rsidR="00D44158" w:rsidRPr="00460EE1" w:rsidRDefault="00D44158" w:rsidP="003E664E">
      <w:pPr>
        <w:suppressAutoHyphens/>
        <w:spacing w:before="120" w:after="0" w:line="240" w:lineRule="auto"/>
        <w:rPr>
          <w:rFonts w:cs="Calibri"/>
          <w:bCs/>
          <w:sz w:val="24"/>
          <w:szCs w:val="24"/>
          <w:u w:val="single"/>
          <w:lang w:eastAsia="ar-SA"/>
        </w:rPr>
      </w:pPr>
      <w:r w:rsidRPr="00460EE1">
        <w:rPr>
          <w:rFonts w:cs="Calibri"/>
          <w:bCs/>
          <w:sz w:val="24"/>
          <w:szCs w:val="24"/>
          <w:u w:val="single"/>
          <w:lang w:eastAsia="ar-SA"/>
        </w:rPr>
        <w:t>Załączniki:</w:t>
      </w:r>
    </w:p>
    <w:p w:rsidR="00D44158" w:rsidRPr="00460EE1" w:rsidRDefault="00D44158" w:rsidP="003E664E">
      <w:pPr>
        <w:suppressAutoHyphens/>
        <w:spacing w:before="120" w:after="0" w:line="240" w:lineRule="auto"/>
        <w:rPr>
          <w:rFonts w:cs="Calibri"/>
          <w:sz w:val="24"/>
          <w:szCs w:val="24"/>
          <w:lang w:eastAsia="ar-SA"/>
        </w:rPr>
      </w:pPr>
      <w:r w:rsidRPr="00460EE1">
        <w:rPr>
          <w:rFonts w:cs="Calibri"/>
          <w:bCs/>
          <w:sz w:val="24"/>
          <w:szCs w:val="24"/>
          <w:lang w:eastAsia="ar-SA"/>
        </w:rPr>
        <w:t xml:space="preserve">Nr 1 – </w:t>
      </w:r>
      <w:r w:rsidRPr="00460EE1">
        <w:rPr>
          <w:rFonts w:cs="Calibri"/>
          <w:sz w:val="24"/>
          <w:szCs w:val="24"/>
          <w:lang w:eastAsia="ar-SA"/>
        </w:rPr>
        <w:t>Specyfikacja Istotnych Warunków Zamówienia (SIWZ), w tym Szczegółowy opis przedmiotu zamówienia</w:t>
      </w:r>
      <w:r>
        <w:rPr>
          <w:rFonts w:cs="Calibri"/>
          <w:sz w:val="24"/>
          <w:szCs w:val="24"/>
          <w:lang w:eastAsia="ar-SA"/>
        </w:rPr>
        <w:t>.</w:t>
      </w:r>
    </w:p>
    <w:p w:rsidR="00D44158" w:rsidRPr="00460EE1" w:rsidRDefault="00D44158" w:rsidP="003E664E">
      <w:pPr>
        <w:suppressAutoHyphens/>
        <w:spacing w:before="120" w:after="0" w:line="240" w:lineRule="auto"/>
        <w:rPr>
          <w:rFonts w:cs="Calibri"/>
          <w:bCs/>
          <w:sz w:val="24"/>
          <w:szCs w:val="24"/>
          <w:lang w:eastAsia="ar-SA"/>
        </w:rPr>
      </w:pPr>
      <w:r w:rsidRPr="00460EE1">
        <w:rPr>
          <w:rFonts w:cs="Calibri"/>
          <w:bCs/>
          <w:sz w:val="24"/>
          <w:szCs w:val="24"/>
          <w:lang w:eastAsia="ar-SA"/>
        </w:rPr>
        <w:t>Nr 2 – Oferta Wykonawcy</w:t>
      </w:r>
      <w:r>
        <w:rPr>
          <w:rFonts w:cs="Calibri"/>
          <w:bCs/>
          <w:sz w:val="24"/>
          <w:szCs w:val="24"/>
          <w:lang w:eastAsia="ar-SA"/>
        </w:rPr>
        <w:t>.</w:t>
      </w:r>
    </w:p>
    <w:p w:rsidR="00D44158" w:rsidRPr="00460EE1" w:rsidRDefault="00D44158" w:rsidP="003E664E">
      <w:pPr>
        <w:spacing w:before="120" w:after="0" w:line="240" w:lineRule="auto"/>
        <w:rPr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3E664E">
      <w:pPr>
        <w:pStyle w:val="Zwykytekst1"/>
        <w:autoSpaceDE w:val="0"/>
        <w:spacing w:before="120" w:after="120"/>
        <w:jc w:val="center"/>
        <w:rPr>
          <w:rFonts w:ascii="Calibri" w:hAnsi="Calibri"/>
          <w:color w:val="000000"/>
          <w:sz w:val="24"/>
          <w:szCs w:val="24"/>
        </w:rPr>
      </w:pPr>
    </w:p>
    <w:p w:rsidR="00D44158" w:rsidRPr="00460EE1" w:rsidRDefault="00D44158" w:rsidP="007A16F9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  <w:bookmarkStart w:id="28" w:name="_Toc378773091"/>
      <w:r w:rsidRPr="00460EE1">
        <w:rPr>
          <w:sz w:val="24"/>
          <w:szCs w:val="24"/>
          <w:lang w:eastAsia="pl-PL"/>
        </w:rPr>
        <w:lastRenderedPageBreak/>
        <w:t>Załącznik nr 4 Oświadczenie o spełnianiu warunków udziału w postępowaniu oraz o braku podstaw do wykluczenia z postępowania</w:t>
      </w:r>
      <w:bookmarkEnd w:id="28"/>
    </w:p>
    <w:p w:rsidR="00D44158" w:rsidRPr="00460EE1" w:rsidRDefault="00D44158" w:rsidP="003E664E">
      <w:pPr>
        <w:keepNext/>
        <w:spacing w:before="120" w:after="120" w:line="240" w:lineRule="auto"/>
        <w:jc w:val="center"/>
        <w:rPr>
          <w:b/>
          <w:color w:val="000000"/>
          <w:sz w:val="24"/>
          <w:szCs w:val="24"/>
        </w:rPr>
      </w:pPr>
    </w:p>
    <w:p w:rsidR="00D44158" w:rsidRPr="00460EE1" w:rsidRDefault="00D44158" w:rsidP="003E664E">
      <w:pPr>
        <w:keepNext/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r w:rsidRPr="00460EE1">
        <w:rPr>
          <w:b/>
          <w:color w:val="000000"/>
          <w:sz w:val="24"/>
          <w:szCs w:val="24"/>
        </w:rPr>
        <w:t>Formularz oświadczenia Wykonawcy</w:t>
      </w:r>
    </w:p>
    <w:p w:rsidR="00D44158" w:rsidRPr="00460EE1" w:rsidRDefault="00D44158" w:rsidP="003E664E">
      <w:pPr>
        <w:keepNext/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r w:rsidRPr="00460EE1">
        <w:rPr>
          <w:b/>
          <w:color w:val="000000"/>
          <w:sz w:val="24"/>
          <w:szCs w:val="24"/>
        </w:rPr>
        <w:t>o spełnianiu warunków udziału w postępowaniu oraz o braku podstaw do wykluczenia</w:t>
      </w:r>
    </w:p>
    <w:p w:rsidR="00D44158" w:rsidRPr="00460EE1" w:rsidRDefault="00D44158" w:rsidP="003E664E">
      <w:pPr>
        <w:spacing w:before="120" w:after="120" w:line="240" w:lineRule="auto"/>
        <w:ind w:right="5668"/>
        <w:jc w:val="both"/>
        <w:rPr>
          <w:i/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ind w:right="5668"/>
        <w:jc w:val="both"/>
        <w:rPr>
          <w:i/>
          <w:sz w:val="24"/>
          <w:szCs w:val="24"/>
        </w:rPr>
      </w:pPr>
      <w:r w:rsidRPr="00460EE1">
        <w:rPr>
          <w:i/>
          <w:sz w:val="24"/>
          <w:szCs w:val="24"/>
        </w:rPr>
        <w:t>……………………………………..</w:t>
      </w:r>
    </w:p>
    <w:p w:rsidR="00D44158" w:rsidRPr="00460EE1" w:rsidRDefault="00D44158" w:rsidP="003E664E">
      <w:pPr>
        <w:spacing w:before="120" w:after="120" w:line="240" w:lineRule="auto"/>
        <w:ind w:right="5668"/>
        <w:jc w:val="both"/>
        <w:rPr>
          <w:i/>
          <w:sz w:val="24"/>
          <w:szCs w:val="24"/>
        </w:rPr>
      </w:pPr>
      <w:r w:rsidRPr="00460EE1">
        <w:rPr>
          <w:i/>
          <w:sz w:val="24"/>
          <w:szCs w:val="24"/>
        </w:rPr>
        <w:t>nazwa i adres Wykonawcy</w:t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spacing w:before="120" w:after="120" w:line="240" w:lineRule="auto"/>
        <w:jc w:val="center"/>
        <w:rPr>
          <w:b/>
          <w:smallCaps/>
          <w:sz w:val="24"/>
          <w:szCs w:val="24"/>
          <w:u w:val="single"/>
        </w:rPr>
      </w:pPr>
      <w:r w:rsidRPr="00460EE1">
        <w:rPr>
          <w:b/>
          <w:smallCaps/>
          <w:sz w:val="24"/>
          <w:szCs w:val="24"/>
          <w:u w:val="single"/>
        </w:rPr>
        <w:t>Oświadczenie o spełnianiu warunków udziału w postępowaniu oraz o braku podstaw do wykluczenia z postępowania</w:t>
      </w:r>
    </w:p>
    <w:p w:rsidR="00D44158" w:rsidRPr="00460EE1" w:rsidRDefault="00D44158" w:rsidP="003E664E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460EE1">
        <w:rPr>
          <w:b/>
          <w:sz w:val="24"/>
          <w:szCs w:val="24"/>
        </w:rPr>
        <w:t xml:space="preserve">Składając ofertę w postępowaniu o zamówienie publiczne prowadzonym w trybie przetargu nieograniczonego na </w:t>
      </w:r>
      <w:r w:rsidRPr="00460EE1">
        <w:rPr>
          <w:b/>
          <w:sz w:val="24"/>
          <w:szCs w:val="24"/>
          <w:lang w:eastAsia="ar-SA"/>
        </w:rPr>
        <w:t>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b/>
          <w:i/>
          <w:sz w:val="24"/>
          <w:szCs w:val="24"/>
          <w:lang w:eastAsia="ar-SA"/>
        </w:rPr>
        <w:t xml:space="preserve">„PWP Edukacja w dziedzinie zarządzania czasem i kosztami postępowań sądowych - case management” , </w:t>
      </w:r>
      <w:r w:rsidRPr="00460EE1">
        <w:rPr>
          <w:b/>
          <w:bCs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  <w:r w:rsidRPr="00460EE1" w:rsidDel="00E731A7">
        <w:rPr>
          <w:b/>
          <w:bCs/>
          <w:sz w:val="24"/>
          <w:szCs w:val="24"/>
        </w:rPr>
        <w:t xml:space="preserve"> </w:t>
      </w:r>
      <w:r w:rsidRPr="00460EE1">
        <w:rPr>
          <w:b/>
          <w:sz w:val="24"/>
          <w:szCs w:val="24"/>
        </w:rPr>
        <w:t>(nr postępowania  35/2013),</w:t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  <w:r w:rsidRPr="00460EE1">
        <w:rPr>
          <w:sz w:val="24"/>
          <w:szCs w:val="24"/>
        </w:rPr>
        <w:t>oświadczamy, że:</w:t>
      </w:r>
    </w:p>
    <w:p w:rsidR="00D44158" w:rsidRPr="005F38CA" w:rsidRDefault="00D44158" w:rsidP="00AE1D2B">
      <w:pPr>
        <w:pStyle w:val="Akapitzlist"/>
        <w:numPr>
          <w:ilvl w:val="0"/>
          <w:numId w:val="55"/>
        </w:numPr>
        <w:spacing w:before="120" w:after="120"/>
        <w:jc w:val="both"/>
        <w:rPr>
          <w:rFonts w:ascii="Calibri" w:hAnsi="Calibri"/>
          <w:sz w:val="24"/>
          <w:szCs w:val="24"/>
        </w:rPr>
      </w:pPr>
      <w:r w:rsidRPr="005F38CA">
        <w:rPr>
          <w:rFonts w:ascii="Calibri" w:hAnsi="Calibri"/>
          <w:sz w:val="24"/>
          <w:szCs w:val="24"/>
        </w:rPr>
        <w:t>spełniamy warunki udziału w postępowaniu określone w art. 22 ust. 1 ustawy z dnia 29 stycznia 2004 r. Prawo zamówień publicznych (tekst jedn. Dz. U. z 2013 r., poz. 907)</w:t>
      </w:r>
    </w:p>
    <w:p w:rsidR="00D44158" w:rsidRPr="005F38CA" w:rsidRDefault="00D44158" w:rsidP="00AE1D2B">
      <w:pPr>
        <w:pStyle w:val="Akapitzlist"/>
        <w:numPr>
          <w:ilvl w:val="0"/>
          <w:numId w:val="55"/>
        </w:numPr>
        <w:spacing w:before="120" w:after="120"/>
        <w:jc w:val="both"/>
        <w:rPr>
          <w:rFonts w:ascii="Calibri" w:hAnsi="Calibri"/>
          <w:sz w:val="24"/>
          <w:szCs w:val="24"/>
        </w:rPr>
      </w:pPr>
      <w:r w:rsidRPr="005F38CA">
        <w:rPr>
          <w:rFonts w:ascii="Calibri" w:hAnsi="Calibri"/>
          <w:sz w:val="24"/>
          <w:szCs w:val="24"/>
        </w:rPr>
        <w:t>nie podlegamy wykluczeniu z postępowania o udzielenie zamówienia na podstawie art. 24 ust. 1 i 2 ustawy z dnia 20 stycznia 2004 r. Prawo zamówień publicznych (tekst jedn. Dz. U. z 2013 r., poz. 907).</w:t>
      </w:r>
    </w:p>
    <w:p w:rsidR="00D44158" w:rsidRPr="00460EE1" w:rsidRDefault="00D44158" w:rsidP="003E664E">
      <w:pPr>
        <w:spacing w:before="120" w:after="120" w:line="240" w:lineRule="auto"/>
        <w:jc w:val="both"/>
        <w:rPr>
          <w:sz w:val="24"/>
          <w:szCs w:val="24"/>
        </w:rPr>
      </w:pPr>
    </w:p>
    <w:p w:rsidR="00D44158" w:rsidRPr="00460EE1" w:rsidRDefault="00D44158" w:rsidP="003E664E">
      <w:pPr>
        <w:pStyle w:val="Zwykytekst1"/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__________________, dnia __ __ 201</w:t>
      </w:r>
      <w:r>
        <w:rPr>
          <w:rFonts w:ascii="Calibri" w:hAnsi="Calibri"/>
          <w:color w:val="000000"/>
          <w:sz w:val="24"/>
          <w:szCs w:val="24"/>
        </w:rPr>
        <w:t>4</w:t>
      </w:r>
      <w:r w:rsidRPr="00460EE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D44158" w:rsidRPr="00460EE1" w:rsidRDefault="00D44158" w:rsidP="003E664E">
      <w:pPr>
        <w:pStyle w:val="Zwykytekst1"/>
        <w:spacing w:before="120" w:after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>_______________________________</w:t>
      </w:r>
    </w:p>
    <w:p w:rsidR="00D44158" w:rsidRPr="00460EE1" w:rsidRDefault="00D44158" w:rsidP="003E664E">
      <w:pPr>
        <w:pStyle w:val="Zwykytekst1"/>
        <w:spacing w:before="120" w:after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D44158" w:rsidRPr="00460EE1" w:rsidRDefault="00D44158" w:rsidP="003E664E">
      <w:pPr>
        <w:spacing w:before="120" w:after="120" w:line="240" w:lineRule="auto"/>
        <w:rPr>
          <w:b/>
          <w:i/>
          <w:color w:val="7030A0"/>
          <w:sz w:val="24"/>
          <w:szCs w:val="24"/>
          <w:u w:val="single"/>
          <w:lang w:eastAsia="pl-PL"/>
        </w:rPr>
      </w:pP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jc w:val="right"/>
        <w:rPr>
          <w:sz w:val="24"/>
          <w:szCs w:val="24"/>
          <w:lang w:eastAsia="pl-PL"/>
        </w:rPr>
      </w:pPr>
    </w:p>
    <w:p w:rsidR="00D44158" w:rsidRPr="00460EE1" w:rsidRDefault="00D44158" w:rsidP="007A16F9">
      <w:pPr>
        <w:rPr>
          <w:sz w:val="24"/>
          <w:szCs w:val="24"/>
          <w:lang w:eastAsia="pl-PL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jc w:val="right"/>
        <w:rPr>
          <w:sz w:val="24"/>
          <w:szCs w:val="24"/>
          <w:lang w:eastAsia="pl-PL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jc w:val="right"/>
        <w:rPr>
          <w:sz w:val="24"/>
          <w:szCs w:val="24"/>
          <w:lang w:eastAsia="pl-PL"/>
        </w:rPr>
      </w:pPr>
      <w:r w:rsidRPr="00460EE1">
        <w:rPr>
          <w:sz w:val="24"/>
          <w:szCs w:val="24"/>
          <w:lang w:eastAsia="pl-PL"/>
        </w:rPr>
        <w:br w:type="page"/>
      </w:r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  <w:bookmarkStart w:id="29" w:name="_Toc378773092"/>
      <w:r>
        <w:rPr>
          <w:sz w:val="24"/>
          <w:szCs w:val="24"/>
          <w:lang w:eastAsia="pl-PL"/>
        </w:rPr>
        <w:lastRenderedPageBreak/>
        <w:t xml:space="preserve">Załącznik nr 4a </w:t>
      </w:r>
      <w:r w:rsidRPr="00094CAE">
        <w:rPr>
          <w:sz w:val="24"/>
          <w:szCs w:val="24"/>
          <w:lang w:eastAsia="pl-PL"/>
        </w:rPr>
        <w:t>Oświadczenie o przynależności do grupy kapitałowej</w:t>
      </w:r>
      <w:bookmarkEnd w:id="29"/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b w:val="0"/>
          <w:i w:val="0"/>
          <w:sz w:val="24"/>
          <w:szCs w:val="24"/>
          <w:u w:val="none"/>
          <w:lang w:eastAsia="pl-PL"/>
        </w:rPr>
      </w:pPr>
    </w:p>
    <w:p w:rsidR="00094CAE" w:rsidRDefault="00094CAE" w:rsidP="00094CAE">
      <w:pPr>
        <w:pStyle w:val="Nagwek2"/>
        <w:spacing w:before="120" w:after="120" w:line="240" w:lineRule="auto"/>
        <w:jc w:val="left"/>
        <w:rPr>
          <w:b w:val="0"/>
          <w:i w:val="0"/>
          <w:sz w:val="24"/>
          <w:szCs w:val="24"/>
          <w:u w:val="none"/>
          <w:lang w:eastAsia="pl-PL"/>
        </w:rPr>
      </w:pPr>
    </w:p>
    <w:p w:rsidR="00094CAE" w:rsidRPr="00094CAE" w:rsidRDefault="00094CAE" w:rsidP="00094CAE">
      <w:pPr>
        <w:pStyle w:val="Nagwek2"/>
        <w:spacing w:before="120" w:after="120" w:line="240" w:lineRule="auto"/>
        <w:jc w:val="left"/>
        <w:rPr>
          <w:b w:val="0"/>
          <w:i w:val="0"/>
          <w:color w:val="auto"/>
          <w:sz w:val="24"/>
          <w:szCs w:val="24"/>
          <w:u w:val="none"/>
          <w:lang w:eastAsia="pl-PL"/>
        </w:rPr>
      </w:pPr>
      <w:bookmarkStart w:id="30" w:name="_Toc378773093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……………………………………..</w:t>
      </w:r>
      <w:bookmarkEnd w:id="30"/>
    </w:p>
    <w:p w:rsidR="00094CAE" w:rsidRPr="00094CAE" w:rsidRDefault="00094CAE" w:rsidP="00094CAE">
      <w:pPr>
        <w:pStyle w:val="Nagwek2"/>
        <w:spacing w:before="120" w:after="120" w:line="240" w:lineRule="auto"/>
        <w:jc w:val="left"/>
        <w:rPr>
          <w:b w:val="0"/>
          <w:i w:val="0"/>
          <w:color w:val="auto"/>
          <w:sz w:val="24"/>
          <w:szCs w:val="24"/>
          <w:u w:val="none"/>
          <w:lang w:eastAsia="pl-PL"/>
        </w:rPr>
      </w:pPr>
      <w:bookmarkStart w:id="31" w:name="_Toc378773094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nazwa i adres Wykonawcy</w:t>
      </w:r>
      <w:bookmarkEnd w:id="31"/>
    </w:p>
    <w:p w:rsidR="00584A61" w:rsidRDefault="00584A61" w:rsidP="00094CAE">
      <w:pPr>
        <w:pStyle w:val="Nagwek2"/>
        <w:spacing w:before="120" w:after="120" w:line="240" w:lineRule="auto"/>
        <w:ind w:left="0" w:firstLine="0"/>
        <w:rPr>
          <w:i w:val="0"/>
          <w:color w:val="auto"/>
          <w:sz w:val="24"/>
          <w:szCs w:val="24"/>
          <w:u w:val="none"/>
          <w:lang w:eastAsia="pl-PL"/>
        </w:rPr>
      </w:pPr>
      <w:bookmarkStart w:id="32" w:name="_Toc378773095"/>
    </w:p>
    <w:p w:rsidR="00094CAE" w:rsidRDefault="00094CAE" w:rsidP="00094CAE">
      <w:pPr>
        <w:pStyle w:val="Nagwek2"/>
        <w:spacing w:before="120" w:after="120" w:line="240" w:lineRule="auto"/>
        <w:ind w:left="0" w:firstLine="0"/>
        <w:rPr>
          <w:i w:val="0"/>
          <w:color w:val="auto"/>
          <w:sz w:val="24"/>
          <w:szCs w:val="24"/>
          <w:u w:val="none"/>
          <w:lang w:eastAsia="pl-PL"/>
        </w:rPr>
      </w:pPr>
      <w:r w:rsidRPr="00584A61">
        <w:rPr>
          <w:i w:val="0"/>
          <w:color w:val="auto"/>
          <w:sz w:val="24"/>
          <w:szCs w:val="24"/>
          <w:u w:val="none"/>
          <w:lang w:eastAsia="pl-PL"/>
        </w:rPr>
        <w:t>Składając ofertę w postępowaniu o zamówienie publiczne prowadzonym w trybie przetargu nieograniczonego na świadczenie usługi polegającej na dokonywaniu rezerwacji i zakupu usług hotelowych i restauracyjnych wraz z wynajmem sal wykładowych w związku z realizacją przez Krajową Szkołę Sądownictwa i Prokuratury zadań w ramach Projektu pt. „PWP Edukacja w dziedzinie zarządzania czasem i kosztami postępowań sądowych - case management” , współfinansowanego przez Unię Europejską w ramach Programu Operacyjnego Kapitał Ludzki  2007- 2013 Priorytet V „ Dobre rządzenie”, działanie 5.3 „Wsparcie na rzecz Strategii Lizbońskiej” (nr postępowania  35/2013):</w:t>
      </w:r>
      <w:bookmarkEnd w:id="32"/>
    </w:p>
    <w:p w:rsidR="00584A61" w:rsidRPr="00584A61" w:rsidRDefault="00584A61" w:rsidP="00584A61">
      <w:pPr>
        <w:rPr>
          <w:lang w:eastAsia="pl-PL"/>
        </w:rPr>
      </w:pPr>
    </w:p>
    <w:p w:rsidR="00094CAE" w:rsidRPr="00094CAE" w:rsidRDefault="00094CAE" w:rsidP="00584A61">
      <w:pPr>
        <w:pStyle w:val="Nagwek2"/>
        <w:numPr>
          <w:ilvl w:val="0"/>
          <w:numId w:val="63"/>
        </w:numPr>
        <w:spacing w:before="120" w:after="120" w:line="240" w:lineRule="auto"/>
        <w:rPr>
          <w:b w:val="0"/>
          <w:i w:val="0"/>
          <w:color w:val="auto"/>
          <w:sz w:val="24"/>
          <w:szCs w:val="24"/>
          <w:u w:val="none"/>
          <w:lang w:eastAsia="pl-PL"/>
        </w:rPr>
      </w:pPr>
      <w:bookmarkStart w:id="33" w:name="_Toc378773096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Oświadczamy, iż należymy/ nie należymy* do grupy kapitałowej ………………………………………………………………………………………… w rozumieniu ustawy z dnia 16 lutego 2007 r. o ochronie konkurencji i konsumentów (Dz. U. Nr 50, poz. 331, ze zm.).</w:t>
      </w:r>
      <w:bookmarkEnd w:id="33"/>
    </w:p>
    <w:p w:rsidR="00094CAE" w:rsidRPr="00094CAE" w:rsidRDefault="00094CAE" w:rsidP="00584A61">
      <w:pPr>
        <w:pStyle w:val="Nagwek2"/>
        <w:numPr>
          <w:ilvl w:val="0"/>
          <w:numId w:val="63"/>
        </w:numPr>
        <w:spacing w:before="120" w:after="120" w:line="240" w:lineRule="auto"/>
        <w:rPr>
          <w:b w:val="0"/>
          <w:i w:val="0"/>
          <w:color w:val="auto"/>
          <w:sz w:val="24"/>
          <w:szCs w:val="24"/>
          <w:u w:val="none"/>
          <w:lang w:eastAsia="pl-PL"/>
        </w:rPr>
      </w:pPr>
      <w:bookmarkStart w:id="34" w:name="_Toc378773097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W związku z tym, iż należymy do ww. grupy kapitałowej, s</w:t>
      </w:r>
      <w:r w:rsidR="00584A61">
        <w:rPr>
          <w:b w:val="0"/>
          <w:i w:val="0"/>
          <w:color w:val="auto"/>
          <w:sz w:val="24"/>
          <w:szCs w:val="24"/>
          <w:u w:val="none"/>
          <w:lang w:eastAsia="pl-PL"/>
        </w:rPr>
        <w:t xml:space="preserve">kładamy poniżej listę podmiotów </w:t>
      </w:r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należących do tej samej grupy kapitałowej:</w:t>
      </w:r>
      <w:bookmarkEnd w:id="34"/>
    </w:p>
    <w:p w:rsidR="00584A61" w:rsidRDefault="00094CAE" w:rsidP="00584A61">
      <w:pPr>
        <w:pStyle w:val="Nagwek2"/>
        <w:numPr>
          <w:ilvl w:val="0"/>
          <w:numId w:val="64"/>
        </w:numPr>
        <w:spacing w:before="120" w:after="120" w:line="240" w:lineRule="auto"/>
        <w:rPr>
          <w:b w:val="0"/>
          <w:i w:val="0"/>
          <w:color w:val="auto"/>
          <w:sz w:val="24"/>
          <w:szCs w:val="24"/>
          <w:u w:val="none"/>
          <w:lang w:eastAsia="pl-PL"/>
        </w:rPr>
      </w:pPr>
      <w:bookmarkStart w:id="35" w:name="_Toc378773098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………………………………………………………………………………………………………</w:t>
      </w:r>
      <w:bookmarkStart w:id="36" w:name="_Toc378773099"/>
      <w:bookmarkEnd w:id="35"/>
    </w:p>
    <w:p w:rsidR="00584A61" w:rsidRDefault="00094CAE" w:rsidP="00584A61">
      <w:pPr>
        <w:pStyle w:val="Nagwek2"/>
        <w:numPr>
          <w:ilvl w:val="0"/>
          <w:numId w:val="64"/>
        </w:numPr>
        <w:spacing w:before="120" w:after="120" w:line="240" w:lineRule="auto"/>
        <w:rPr>
          <w:b w:val="0"/>
          <w:i w:val="0"/>
          <w:color w:val="auto"/>
          <w:sz w:val="24"/>
          <w:szCs w:val="24"/>
          <w:u w:val="none"/>
          <w:lang w:eastAsia="pl-PL"/>
        </w:rPr>
      </w:pPr>
      <w:r w:rsidRPr="00584A61">
        <w:rPr>
          <w:b w:val="0"/>
          <w:i w:val="0"/>
          <w:color w:val="auto"/>
          <w:sz w:val="24"/>
          <w:szCs w:val="24"/>
          <w:u w:val="none"/>
          <w:lang w:eastAsia="pl-PL"/>
        </w:rPr>
        <w:t>………………………………………………………………………………………………………</w:t>
      </w:r>
      <w:bookmarkStart w:id="37" w:name="_Toc378773100"/>
      <w:bookmarkEnd w:id="36"/>
    </w:p>
    <w:p w:rsidR="00094CAE" w:rsidRPr="00584A61" w:rsidRDefault="00094CAE" w:rsidP="00584A61">
      <w:pPr>
        <w:pStyle w:val="Nagwek2"/>
        <w:numPr>
          <w:ilvl w:val="0"/>
          <w:numId w:val="64"/>
        </w:numPr>
        <w:spacing w:before="120" w:after="120" w:line="240" w:lineRule="auto"/>
        <w:rPr>
          <w:b w:val="0"/>
          <w:i w:val="0"/>
          <w:color w:val="auto"/>
          <w:sz w:val="24"/>
          <w:szCs w:val="24"/>
          <w:u w:val="none"/>
          <w:lang w:eastAsia="pl-PL"/>
        </w:rPr>
      </w:pPr>
      <w:r w:rsidRPr="00584A61">
        <w:rPr>
          <w:b w:val="0"/>
          <w:i w:val="0"/>
          <w:color w:val="auto"/>
          <w:sz w:val="24"/>
          <w:szCs w:val="24"/>
          <w:u w:val="none"/>
          <w:lang w:eastAsia="pl-PL"/>
        </w:rPr>
        <w:t>………………………………………………………………………………………………………</w:t>
      </w:r>
      <w:bookmarkEnd w:id="37"/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b w:val="0"/>
          <w:i w:val="0"/>
          <w:sz w:val="24"/>
          <w:szCs w:val="24"/>
          <w:u w:val="none"/>
          <w:lang w:eastAsia="pl-PL"/>
        </w:rPr>
      </w:pPr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b w:val="0"/>
          <w:i w:val="0"/>
          <w:color w:val="auto"/>
          <w:sz w:val="24"/>
          <w:szCs w:val="24"/>
          <w:u w:val="none"/>
          <w:lang w:eastAsia="pl-PL"/>
        </w:rPr>
      </w:pPr>
      <w:bookmarkStart w:id="38" w:name="_Toc378773101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>*niepotrzebne skreślić.</w:t>
      </w:r>
      <w:bookmarkEnd w:id="38"/>
      <w:r w:rsidRPr="00094CAE">
        <w:rPr>
          <w:b w:val="0"/>
          <w:i w:val="0"/>
          <w:color w:val="auto"/>
          <w:sz w:val="24"/>
          <w:szCs w:val="24"/>
          <w:u w:val="none"/>
          <w:lang w:eastAsia="pl-PL"/>
        </w:rPr>
        <w:t xml:space="preserve"> </w:t>
      </w:r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b w:val="0"/>
          <w:i w:val="0"/>
          <w:sz w:val="24"/>
          <w:szCs w:val="24"/>
          <w:u w:val="none"/>
          <w:lang w:eastAsia="pl-PL"/>
        </w:rPr>
      </w:pPr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094CAE" w:rsidRPr="00460EE1" w:rsidRDefault="00094CAE" w:rsidP="00094CAE">
      <w:pPr>
        <w:pStyle w:val="Zwykytekst1"/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460EE1">
        <w:rPr>
          <w:rFonts w:ascii="Calibri" w:hAnsi="Calibri"/>
          <w:color w:val="000000"/>
          <w:sz w:val="24"/>
          <w:szCs w:val="24"/>
        </w:rPr>
        <w:t>__________________, dnia __ __ 201</w:t>
      </w:r>
      <w:r>
        <w:rPr>
          <w:rFonts w:ascii="Calibri" w:hAnsi="Calibri"/>
          <w:color w:val="000000"/>
          <w:sz w:val="24"/>
          <w:szCs w:val="24"/>
        </w:rPr>
        <w:t>4</w:t>
      </w:r>
      <w:r w:rsidRPr="00460EE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094CAE" w:rsidRPr="00460EE1" w:rsidRDefault="00094CAE" w:rsidP="00094CAE">
      <w:pPr>
        <w:pStyle w:val="Zwykytekst1"/>
        <w:spacing w:before="120" w:after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>_______________________________</w:t>
      </w:r>
    </w:p>
    <w:p w:rsidR="00094CAE" w:rsidRPr="00460EE1" w:rsidRDefault="00094CAE" w:rsidP="00094CAE">
      <w:pPr>
        <w:pStyle w:val="Zwykytekst1"/>
        <w:spacing w:before="120" w:after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460EE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094CAE" w:rsidRPr="00460EE1" w:rsidRDefault="00094CAE" w:rsidP="00094CAE">
      <w:pPr>
        <w:spacing w:before="120" w:after="120" w:line="240" w:lineRule="auto"/>
        <w:rPr>
          <w:b/>
          <w:i/>
          <w:color w:val="7030A0"/>
          <w:sz w:val="24"/>
          <w:szCs w:val="24"/>
          <w:u w:val="single"/>
          <w:lang w:eastAsia="pl-PL"/>
        </w:rPr>
      </w:pP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  <w:r w:rsidRPr="00460EE1">
        <w:rPr>
          <w:sz w:val="24"/>
          <w:szCs w:val="24"/>
        </w:rPr>
        <w:tab/>
      </w:r>
    </w:p>
    <w:p w:rsidR="00094CAE" w:rsidRPr="00094CAE" w:rsidRDefault="00094CAE" w:rsidP="00094CAE">
      <w:pPr>
        <w:pStyle w:val="Nagwek2"/>
        <w:spacing w:before="120" w:after="120" w:line="240" w:lineRule="auto"/>
        <w:jc w:val="right"/>
        <w:rPr>
          <w:sz w:val="24"/>
          <w:szCs w:val="24"/>
          <w:lang w:eastAsia="pl-PL"/>
        </w:rPr>
      </w:pPr>
    </w:p>
    <w:p w:rsidR="00094CAE" w:rsidRDefault="00094CAE" w:rsidP="00094CAE">
      <w:pPr>
        <w:rPr>
          <w:b/>
          <w:i/>
          <w:color w:val="7030A0"/>
          <w:sz w:val="24"/>
          <w:szCs w:val="24"/>
          <w:u w:val="single"/>
          <w:lang w:eastAsia="pl-PL"/>
        </w:rPr>
      </w:pPr>
    </w:p>
    <w:p w:rsidR="00094CAE" w:rsidRDefault="00094CAE" w:rsidP="00094CAE">
      <w:pPr>
        <w:pStyle w:val="Nagwek2"/>
        <w:spacing w:before="120" w:after="120" w:line="240" w:lineRule="auto"/>
        <w:ind w:left="0" w:firstLine="0"/>
        <w:rPr>
          <w:sz w:val="24"/>
          <w:szCs w:val="24"/>
          <w:lang w:eastAsia="pl-PL"/>
        </w:rPr>
      </w:pPr>
    </w:p>
    <w:p w:rsidR="00D44158" w:rsidRPr="00460EE1" w:rsidRDefault="00D44158" w:rsidP="003E664E">
      <w:pPr>
        <w:pStyle w:val="Nagwek2"/>
        <w:spacing w:before="120" w:after="120" w:line="240" w:lineRule="auto"/>
        <w:ind w:left="0" w:firstLine="0"/>
        <w:jc w:val="right"/>
        <w:rPr>
          <w:sz w:val="24"/>
          <w:szCs w:val="24"/>
          <w:lang w:eastAsia="pl-PL"/>
        </w:rPr>
      </w:pPr>
      <w:bookmarkStart w:id="39" w:name="_Toc378773102"/>
      <w:r w:rsidRPr="00460EE1">
        <w:rPr>
          <w:sz w:val="24"/>
          <w:szCs w:val="24"/>
          <w:lang w:eastAsia="pl-PL"/>
        </w:rPr>
        <w:lastRenderedPageBreak/>
        <w:t>Załącznik nr 5 Wykaz usług</w:t>
      </w:r>
      <w:bookmarkEnd w:id="39"/>
    </w:p>
    <w:p w:rsidR="00D44158" w:rsidRPr="00460EE1" w:rsidRDefault="00D44158" w:rsidP="003E664E">
      <w:pPr>
        <w:spacing w:before="120" w:after="120" w:line="240" w:lineRule="auto"/>
        <w:jc w:val="center"/>
        <w:textAlignment w:val="top"/>
        <w:rPr>
          <w:b/>
          <w:sz w:val="24"/>
          <w:szCs w:val="24"/>
        </w:rPr>
      </w:pPr>
    </w:p>
    <w:p w:rsidR="00D44158" w:rsidRPr="00460EE1" w:rsidRDefault="00D44158" w:rsidP="003E664E">
      <w:pPr>
        <w:suppressAutoHyphens/>
        <w:spacing w:before="120" w:after="120" w:line="240" w:lineRule="auto"/>
        <w:jc w:val="center"/>
        <w:rPr>
          <w:rFonts w:cs="Calibri"/>
          <w:b/>
          <w:smallCaps/>
          <w:sz w:val="24"/>
          <w:szCs w:val="24"/>
          <w:u w:val="single"/>
          <w:lang w:eastAsia="ar-SA"/>
        </w:rPr>
      </w:pPr>
      <w:r w:rsidRPr="00460EE1">
        <w:rPr>
          <w:rFonts w:cs="Calibri"/>
          <w:b/>
          <w:smallCaps/>
          <w:sz w:val="24"/>
          <w:szCs w:val="24"/>
          <w:u w:val="single"/>
          <w:lang w:eastAsia="ar-SA"/>
        </w:rPr>
        <w:t>Wykaz wykonanych usług</w:t>
      </w:r>
    </w:p>
    <w:p w:rsidR="00D44158" w:rsidRPr="00460EE1" w:rsidRDefault="00D44158" w:rsidP="003E664E">
      <w:pPr>
        <w:suppressAutoHyphens/>
        <w:spacing w:before="120" w:after="120" w:line="240" w:lineRule="auto"/>
        <w:ind w:left="5664"/>
        <w:jc w:val="both"/>
        <w:rPr>
          <w:rFonts w:cs="Calibri"/>
          <w:sz w:val="24"/>
          <w:szCs w:val="24"/>
          <w:lang w:eastAsia="ar-SA"/>
        </w:rPr>
      </w:pPr>
    </w:p>
    <w:p w:rsidR="00D44158" w:rsidRPr="00460EE1" w:rsidRDefault="00D44158" w:rsidP="003E664E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460EE1">
        <w:rPr>
          <w:b/>
          <w:sz w:val="24"/>
          <w:szCs w:val="24"/>
        </w:rPr>
        <w:t xml:space="preserve">Składając ofertę w postępowaniu o zamówienie publiczne prowadzonym w trybie przetargu nieograniczonego na </w:t>
      </w:r>
      <w:r w:rsidRPr="00460EE1">
        <w:rPr>
          <w:b/>
          <w:sz w:val="24"/>
          <w:szCs w:val="24"/>
          <w:lang w:eastAsia="ar-SA"/>
        </w:rPr>
        <w:t>świadczenie usługi polegającej na dokonywaniu rezerwacji i zakupu usług hotelowych i restauracyjnych wraz z wynajmem sal wykładowych w związku z realizacją przez Krajową Szkołę Sądownictwa i Prokuratury zadań w ramach Projektu pt. </w:t>
      </w:r>
      <w:r w:rsidRPr="00460EE1">
        <w:rPr>
          <w:b/>
          <w:i/>
          <w:sz w:val="24"/>
          <w:szCs w:val="24"/>
          <w:lang w:eastAsia="ar-SA"/>
        </w:rPr>
        <w:t xml:space="preserve">„PWP Edukacja w dziedzinie zarządzania czasem i kosztami postępowań sądowych - case management” , </w:t>
      </w:r>
      <w:r w:rsidRPr="00460EE1">
        <w:rPr>
          <w:b/>
          <w:bCs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  <w:r w:rsidRPr="00460EE1" w:rsidDel="00E731A7">
        <w:rPr>
          <w:b/>
          <w:bCs/>
          <w:sz w:val="24"/>
          <w:szCs w:val="24"/>
        </w:rPr>
        <w:t xml:space="preserve"> </w:t>
      </w:r>
      <w:r w:rsidRPr="00460EE1">
        <w:rPr>
          <w:b/>
          <w:sz w:val="24"/>
          <w:szCs w:val="24"/>
        </w:rPr>
        <w:t>(nr postępowania  35/2013),</w:t>
      </w:r>
    </w:p>
    <w:p w:rsidR="00D44158" w:rsidRPr="00460EE1" w:rsidRDefault="00D44158" w:rsidP="003E664E">
      <w:pPr>
        <w:suppressAutoHyphens/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  <w:r w:rsidRPr="00460EE1">
        <w:rPr>
          <w:rFonts w:cs="Calibri"/>
          <w:sz w:val="24"/>
          <w:szCs w:val="24"/>
          <w:lang w:eastAsia="ar-SA"/>
        </w:rPr>
        <w:t>przedstawiamy wykaz usług w zakresie niezbędnym do wykazania spełniania opisanego w Rozdziale 6 pkt 1 lit b SIWZ warunku wiedzy i doświadczenia:</w:t>
      </w:r>
    </w:p>
    <w:p w:rsidR="00D44158" w:rsidRPr="00460EE1" w:rsidRDefault="00D44158" w:rsidP="003E664E">
      <w:pPr>
        <w:suppressAutoHyphens/>
        <w:spacing w:before="120" w:after="120" w:line="240" w:lineRule="auto"/>
        <w:jc w:val="both"/>
        <w:rPr>
          <w:rFonts w:cs="Calibri"/>
          <w:b/>
          <w:sz w:val="24"/>
          <w:szCs w:val="24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3241"/>
        <w:gridCol w:w="2409"/>
        <w:gridCol w:w="1701"/>
      </w:tblGrid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460EE1">
              <w:rPr>
                <w:rFonts w:cs="Calibri"/>
                <w:b/>
                <w:sz w:val="24"/>
                <w:szCs w:val="24"/>
                <w:lang w:eastAsia="ar-SA"/>
              </w:rPr>
              <w:t>Odbiorcy usług</w:t>
            </w: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460EE1">
              <w:rPr>
                <w:rFonts w:cs="Calibri"/>
                <w:b/>
                <w:sz w:val="24"/>
                <w:szCs w:val="24"/>
                <w:lang w:eastAsia="ar-SA"/>
              </w:rPr>
              <w:t>Przedmiot usług</w:t>
            </w: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460EE1">
              <w:rPr>
                <w:rFonts w:cs="Calibri"/>
                <w:b/>
                <w:sz w:val="24"/>
                <w:szCs w:val="24"/>
                <w:lang w:eastAsia="ar-SA"/>
              </w:rPr>
              <w:t>Data wykonania usług</w:t>
            </w: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460EE1">
              <w:rPr>
                <w:rFonts w:cs="Calibri"/>
                <w:b/>
                <w:sz w:val="24"/>
                <w:szCs w:val="24"/>
                <w:lang w:eastAsia="ar-SA"/>
              </w:rPr>
              <w:t>Wartość usługi</w:t>
            </w:r>
          </w:p>
        </w:tc>
      </w:tr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44158" w:rsidRPr="00460EE1" w:rsidTr="00784D0E">
        <w:tc>
          <w:tcPr>
            <w:tcW w:w="182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44158" w:rsidRPr="00460EE1" w:rsidRDefault="00D44158" w:rsidP="00784D0E">
            <w:pPr>
              <w:suppressAutoHyphens/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</w:tbl>
    <w:p w:rsidR="00D44158" w:rsidRPr="00460EE1" w:rsidRDefault="00D44158" w:rsidP="003E664E">
      <w:pPr>
        <w:suppressAutoHyphens/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</w:p>
    <w:p w:rsidR="00D44158" w:rsidRPr="00460EE1" w:rsidRDefault="00D44158" w:rsidP="003E664E">
      <w:pPr>
        <w:suppressAutoHyphens/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  <w:r w:rsidRPr="00460EE1">
        <w:rPr>
          <w:rFonts w:cs="Calibri"/>
          <w:sz w:val="24"/>
          <w:szCs w:val="24"/>
          <w:lang w:eastAsia="ar-SA"/>
        </w:rPr>
        <w:t>Do powyższego wykazu załączamy dowody potwierdzające, że usługi, o których mowa powyżej, zostały wykonane lub są wykonywane należycie.</w:t>
      </w:r>
    </w:p>
    <w:p w:rsidR="00D44158" w:rsidRPr="00460EE1" w:rsidRDefault="00D44158" w:rsidP="003E664E">
      <w:pPr>
        <w:suppressAutoHyphens/>
        <w:spacing w:before="120" w:after="120" w:line="240" w:lineRule="auto"/>
        <w:ind w:right="-284"/>
        <w:rPr>
          <w:rFonts w:cs="Calibri"/>
          <w:sz w:val="24"/>
          <w:szCs w:val="24"/>
          <w:lang w:eastAsia="ar-SA"/>
        </w:rPr>
      </w:pPr>
    </w:p>
    <w:p w:rsidR="00D44158" w:rsidRPr="00460EE1" w:rsidRDefault="00D44158" w:rsidP="003E664E">
      <w:pPr>
        <w:spacing w:before="120" w:after="120" w:line="240" w:lineRule="auto"/>
        <w:rPr>
          <w:rFonts w:cs="Calibri"/>
          <w:sz w:val="24"/>
          <w:szCs w:val="24"/>
          <w:lang w:eastAsia="pl-PL"/>
        </w:rPr>
      </w:pPr>
      <w:r w:rsidRPr="00460EE1">
        <w:rPr>
          <w:rFonts w:cs="Calibri"/>
          <w:sz w:val="24"/>
          <w:szCs w:val="24"/>
          <w:lang w:eastAsia="pl-PL"/>
        </w:rPr>
        <w:t>__________________, dnia ___________ 201</w:t>
      </w:r>
      <w:r>
        <w:rPr>
          <w:rFonts w:cs="Calibri"/>
          <w:sz w:val="24"/>
          <w:szCs w:val="24"/>
          <w:lang w:eastAsia="pl-PL"/>
        </w:rPr>
        <w:t>4</w:t>
      </w:r>
      <w:r w:rsidRPr="00460EE1">
        <w:rPr>
          <w:rFonts w:cs="Calibri"/>
          <w:sz w:val="24"/>
          <w:szCs w:val="24"/>
          <w:lang w:eastAsia="pl-PL"/>
        </w:rPr>
        <w:t xml:space="preserve"> roku</w:t>
      </w:r>
    </w:p>
    <w:p w:rsidR="00D44158" w:rsidRPr="00460EE1" w:rsidRDefault="00D44158" w:rsidP="003E664E">
      <w:pPr>
        <w:spacing w:before="120" w:after="120" w:line="240" w:lineRule="auto"/>
        <w:ind w:firstLine="5160"/>
        <w:jc w:val="center"/>
        <w:rPr>
          <w:rFonts w:cs="Calibri"/>
          <w:i/>
          <w:sz w:val="24"/>
          <w:szCs w:val="24"/>
          <w:lang w:eastAsia="pl-PL"/>
        </w:rPr>
      </w:pPr>
      <w:r w:rsidRPr="00460EE1">
        <w:rPr>
          <w:rFonts w:cs="Calibri"/>
          <w:i/>
          <w:sz w:val="24"/>
          <w:szCs w:val="24"/>
          <w:lang w:eastAsia="pl-PL"/>
        </w:rPr>
        <w:t>________________________________</w:t>
      </w:r>
    </w:p>
    <w:p w:rsidR="00D44158" w:rsidRPr="00460EE1" w:rsidRDefault="00D44158" w:rsidP="003E664E">
      <w:pPr>
        <w:spacing w:before="120" w:after="120" w:line="240" w:lineRule="auto"/>
        <w:ind w:firstLine="5580"/>
        <w:jc w:val="center"/>
        <w:rPr>
          <w:rFonts w:cs="Calibri"/>
          <w:i/>
          <w:sz w:val="24"/>
          <w:szCs w:val="24"/>
          <w:lang w:eastAsia="pl-PL"/>
        </w:rPr>
      </w:pPr>
      <w:r w:rsidRPr="00460EE1">
        <w:rPr>
          <w:rFonts w:cs="Calibri"/>
          <w:i/>
          <w:sz w:val="24"/>
          <w:szCs w:val="24"/>
          <w:lang w:eastAsia="pl-PL"/>
        </w:rPr>
        <w:t>(pieczęć i podpis Wykonawcy)</w:t>
      </w:r>
    </w:p>
    <w:p w:rsidR="00D44158" w:rsidRPr="00460EE1" w:rsidRDefault="00D44158">
      <w:pPr>
        <w:rPr>
          <w:sz w:val="24"/>
          <w:szCs w:val="24"/>
        </w:rPr>
      </w:pPr>
    </w:p>
    <w:sectPr w:rsidR="00D44158" w:rsidRPr="00460EE1" w:rsidSect="00661928">
      <w:pgSz w:w="11906" w:h="16838"/>
      <w:pgMar w:top="1418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AE" w:rsidRDefault="00094CAE">
      <w:pPr>
        <w:spacing w:after="0" w:line="240" w:lineRule="auto"/>
      </w:pPr>
      <w:r>
        <w:separator/>
      </w:r>
    </w:p>
  </w:endnote>
  <w:endnote w:type="continuationSeparator" w:id="0">
    <w:p w:rsidR="00094CAE" w:rsidRDefault="0009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AE" w:rsidRDefault="00094CAE" w:rsidP="00784D0E">
    <w:pPr>
      <w:pStyle w:val="Stopka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Nr PO KL.05.03.00-00-012/11</w:t>
    </w:r>
  </w:p>
  <w:p w:rsidR="00094CAE" w:rsidRPr="009F6428" w:rsidRDefault="00094CAE" w:rsidP="00784D0E">
    <w:pPr>
      <w:pStyle w:val="Stopka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„</w:t>
    </w:r>
    <w:r w:rsidRPr="006C091D">
      <w:rPr>
        <w:b/>
        <w:i/>
        <w:sz w:val="18"/>
        <w:szCs w:val="18"/>
      </w:rPr>
      <w:t>PWP  Edukacja w dziedzinie zarządzania czasem i kosztami postępowań sądowych- case management</w:t>
    </w:r>
    <w:r>
      <w:rPr>
        <w:b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AE" w:rsidRDefault="00094CAE">
      <w:pPr>
        <w:spacing w:after="0" w:line="240" w:lineRule="auto"/>
      </w:pPr>
      <w:r>
        <w:separator/>
      </w:r>
    </w:p>
  </w:footnote>
  <w:footnote w:type="continuationSeparator" w:id="0">
    <w:p w:rsidR="00094CAE" w:rsidRDefault="0009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AE" w:rsidRDefault="00094CAE" w:rsidP="00784D0E">
    <w:pPr>
      <w:ind w:right="22"/>
      <w:jc w:val="center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 wp14:anchorId="62E4BE10" wp14:editId="7C5C5D53">
          <wp:extent cx="145732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E754078" wp14:editId="73373D97">
          <wp:extent cx="6286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942CFC1" wp14:editId="0328E95F">
          <wp:extent cx="1285875" cy="6381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CAE" w:rsidRPr="0062301A" w:rsidRDefault="00094CAE" w:rsidP="00784D0E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Europejskiego Funduszu Społec</w:t>
    </w:r>
    <w:r>
      <w:rPr>
        <w:rFonts w:cs="Arial"/>
        <w:sz w:val="16"/>
        <w:szCs w:val="16"/>
      </w:rPr>
      <w:t>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Times New Roman"/>
      </w:rPr>
    </w:lvl>
  </w:abstractNum>
  <w:abstractNum w:abstractNumId="4">
    <w:nsid w:val="0000001D"/>
    <w:multiLevelType w:val="multilevel"/>
    <w:tmpl w:val="6FC41E52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21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6">
    <w:nsid w:val="00CC388B"/>
    <w:multiLevelType w:val="hybridMultilevel"/>
    <w:tmpl w:val="C5F4AA78"/>
    <w:lvl w:ilvl="0" w:tplc="6578111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D27256"/>
    <w:multiLevelType w:val="multilevel"/>
    <w:tmpl w:val="B44EA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038C4AF0"/>
    <w:multiLevelType w:val="hybridMultilevel"/>
    <w:tmpl w:val="59A0C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E9103C"/>
    <w:multiLevelType w:val="hybridMultilevel"/>
    <w:tmpl w:val="6E0636A4"/>
    <w:lvl w:ilvl="0" w:tplc="8AF8D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3321A0"/>
    <w:multiLevelType w:val="hybridMultilevel"/>
    <w:tmpl w:val="44D8952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0D773639"/>
    <w:multiLevelType w:val="hybridMultilevel"/>
    <w:tmpl w:val="EB524970"/>
    <w:lvl w:ilvl="0" w:tplc="C37E71C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DC733E2"/>
    <w:multiLevelType w:val="hybridMultilevel"/>
    <w:tmpl w:val="2BE2FCAC"/>
    <w:lvl w:ilvl="0" w:tplc="9CA84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5B0B4C"/>
    <w:multiLevelType w:val="hybridMultilevel"/>
    <w:tmpl w:val="0DF84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FF1367"/>
    <w:multiLevelType w:val="hybridMultilevel"/>
    <w:tmpl w:val="2B362A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32AE8"/>
    <w:multiLevelType w:val="hybridMultilevel"/>
    <w:tmpl w:val="EEF24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580532"/>
    <w:multiLevelType w:val="hybridMultilevel"/>
    <w:tmpl w:val="DE4EE9E4"/>
    <w:lvl w:ilvl="0" w:tplc="E0EC5C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F204F60"/>
    <w:multiLevelType w:val="hybridMultilevel"/>
    <w:tmpl w:val="98B2918A"/>
    <w:lvl w:ilvl="0" w:tplc="A9E64C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00E0105"/>
    <w:multiLevelType w:val="hybridMultilevel"/>
    <w:tmpl w:val="F25C65AA"/>
    <w:lvl w:ilvl="0" w:tplc="C56A15D6">
      <w:start w:val="1"/>
      <w:numFmt w:val="decimal"/>
      <w:pStyle w:val="Standard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F45754"/>
    <w:multiLevelType w:val="hybridMultilevel"/>
    <w:tmpl w:val="CF8A8C22"/>
    <w:lvl w:ilvl="0" w:tplc="3EAE2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480E7B"/>
    <w:multiLevelType w:val="hybridMultilevel"/>
    <w:tmpl w:val="57246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332539"/>
    <w:multiLevelType w:val="hybridMultilevel"/>
    <w:tmpl w:val="C42690C0"/>
    <w:lvl w:ilvl="0" w:tplc="AE56A870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274073CA"/>
    <w:multiLevelType w:val="hybridMultilevel"/>
    <w:tmpl w:val="F92C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E20A8E">
      <w:start w:val="1"/>
      <w:numFmt w:val="lowerRoman"/>
      <w:lvlText w:val="(%2)"/>
      <w:lvlJc w:val="left"/>
      <w:pPr>
        <w:ind w:left="2115" w:hanging="10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9AF63B0"/>
    <w:multiLevelType w:val="hybridMultilevel"/>
    <w:tmpl w:val="F210E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F00CFD"/>
    <w:multiLevelType w:val="hybridMultilevel"/>
    <w:tmpl w:val="D6A8AB8E"/>
    <w:lvl w:ilvl="0" w:tplc="67CA3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AAE0C0C"/>
    <w:multiLevelType w:val="hybridMultilevel"/>
    <w:tmpl w:val="DA3487F2"/>
    <w:lvl w:ilvl="0" w:tplc="692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FE7527"/>
    <w:multiLevelType w:val="hybridMultilevel"/>
    <w:tmpl w:val="5784C35A"/>
    <w:lvl w:ilvl="0" w:tplc="69CE668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CBA2767"/>
    <w:multiLevelType w:val="hybridMultilevel"/>
    <w:tmpl w:val="F0F0E97E"/>
    <w:lvl w:ilvl="0" w:tplc="A24A8B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927C06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1AA0280"/>
    <w:multiLevelType w:val="hybridMultilevel"/>
    <w:tmpl w:val="0A06F362"/>
    <w:lvl w:ilvl="0" w:tplc="940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1D15827"/>
    <w:multiLevelType w:val="multilevel"/>
    <w:tmpl w:val="55B2F86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3032E9D"/>
    <w:multiLevelType w:val="hybridMultilevel"/>
    <w:tmpl w:val="0AC45120"/>
    <w:lvl w:ilvl="0" w:tplc="EDE860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384077A"/>
    <w:multiLevelType w:val="multilevel"/>
    <w:tmpl w:val="7D20CCC0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2">
    <w:nsid w:val="35303491"/>
    <w:multiLevelType w:val="hybridMultilevel"/>
    <w:tmpl w:val="FEA822DA"/>
    <w:lvl w:ilvl="0" w:tplc="99CCA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58317A6"/>
    <w:multiLevelType w:val="hybridMultilevel"/>
    <w:tmpl w:val="3E0008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87A6725"/>
    <w:multiLevelType w:val="hybridMultilevel"/>
    <w:tmpl w:val="7D361322"/>
    <w:lvl w:ilvl="0" w:tplc="29F88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A0221A5"/>
    <w:multiLevelType w:val="hybridMultilevel"/>
    <w:tmpl w:val="CDB0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E439E6"/>
    <w:multiLevelType w:val="hybridMultilevel"/>
    <w:tmpl w:val="91BA11C6"/>
    <w:lvl w:ilvl="0" w:tplc="8AF8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FD2244"/>
    <w:multiLevelType w:val="hybridMultilevel"/>
    <w:tmpl w:val="6930D0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6C4210"/>
    <w:multiLevelType w:val="hybridMultilevel"/>
    <w:tmpl w:val="49523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C400705"/>
    <w:multiLevelType w:val="hybridMultilevel"/>
    <w:tmpl w:val="0E3EA342"/>
    <w:lvl w:ilvl="0" w:tplc="8A52D7A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2670885"/>
    <w:multiLevelType w:val="hybridMultilevel"/>
    <w:tmpl w:val="2EFE40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5B800A7B"/>
    <w:multiLevelType w:val="hybridMultilevel"/>
    <w:tmpl w:val="7E00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C1E3D8C"/>
    <w:multiLevelType w:val="hybridMultilevel"/>
    <w:tmpl w:val="A7B2C3CE"/>
    <w:lvl w:ilvl="0" w:tplc="6866A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CF90C62"/>
    <w:multiLevelType w:val="hybridMultilevel"/>
    <w:tmpl w:val="8784411C"/>
    <w:lvl w:ilvl="0" w:tplc="CB704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D09676D"/>
    <w:multiLevelType w:val="hybridMultilevel"/>
    <w:tmpl w:val="7C847028"/>
    <w:lvl w:ilvl="0" w:tplc="50FAEE3A">
      <w:start w:val="1"/>
      <w:numFmt w:val="lowerLetter"/>
      <w:lvlText w:val="%1)"/>
      <w:lvlJc w:val="left"/>
      <w:pPr>
        <w:tabs>
          <w:tab w:val="num" w:pos="4980"/>
        </w:tabs>
        <w:ind w:left="49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46">
    <w:nsid w:val="5D8617AC"/>
    <w:multiLevelType w:val="hybridMultilevel"/>
    <w:tmpl w:val="9CB0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900B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62D838CB"/>
    <w:multiLevelType w:val="hybridMultilevel"/>
    <w:tmpl w:val="DE3C6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E07B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6A2A22F3"/>
    <w:multiLevelType w:val="hybridMultilevel"/>
    <w:tmpl w:val="056C49D6"/>
    <w:lvl w:ilvl="0" w:tplc="04150017">
      <w:start w:val="1"/>
      <w:numFmt w:val="lowerLetter"/>
      <w:lvlText w:val="%1)"/>
      <w:lvlJc w:val="left"/>
      <w:pPr>
        <w:ind w:left="2784" w:hanging="72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51">
    <w:nsid w:val="6DD7129D"/>
    <w:multiLevelType w:val="hybridMultilevel"/>
    <w:tmpl w:val="9A148D80"/>
    <w:lvl w:ilvl="0" w:tplc="E0408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F6F5642"/>
    <w:multiLevelType w:val="hybridMultilevel"/>
    <w:tmpl w:val="064C0A8C"/>
    <w:lvl w:ilvl="0" w:tplc="4676AD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712F6DCD"/>
    <w:multiLevelType w:val="hybridMultilevel"/>
    <w:tmpl w:val="2EA0FA58"/>
    <w:lvl w:ilvl="0" w:tplc="CEDC5A5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E0912"/>
    <w:multiLevelType w:val="hybridMultilevel"/>
    <w:tmpl w:val="FB069692"/>
    <w:lvl w:ilvl="0" w:tplc="BE8808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78176E82"/>
    <w:multiLevelType w:val="hybridMultilevel"/>
    <w:tmpl w:val="9FA4F03E"/>
    <w:lvl w:ilvl="0" w:tplc="7652B7F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A182FE9"/>
    <w:multiLevelType w:val="hybridMultilevel"/>
    <w:tmpl w:val="59B287D4"/>
    <w:lvl w:ilvl="0" w:tplc="0ABE8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F9001D"/>
    <w:multiLevelType w:val="hybridMultilevel"/>
    <w:tmpl w:val="C32CF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D84CDE"/>
    <w:multiLevelType w:val="hybridMultilevel"/>
    <w:tmpl w:val="720A49EA"/>
    <w:lvl w:ilvl="0" w:tplc="806075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E7F317D"/>
    <w:multiLevelType w:val="hybridMultilevel"/>
    <w:tmpl w:val="89A0391A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EC933A1"/>
    <w:multiLevelType w:val="hybridMultilevel"/>
    <w:tmpl w:val="C3F66054"/>
    <w:lvl w:ilvl="0" w:tplc="FEC8F48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24"/>
  </w:num>
  <w:num w:numId="7">
    <w:abstractNumId w:val="59"/>
    <w:lvlOverride w:ilvl="0">
      <w:startOverride w:val="1"/>
    </w:lvlOverride>
  </w:num>
  <w:num w:numId="8">
    <w:abstractNumId w:val="19"/>
  </w:num>
  <w:num w:numId="9">
    <w:abstractNumId w:val="18"/>
  </w:num>
  <w:num w:numId="10">
    <w:abstractNumId w:val="29"/>
  </w:num>
  <w:num w:numId="11">
    <w:abstractNumId w:val="31"/>
  </w:num>
  <w:num w:numId="12">
    <w:abstractNumId w:val="11"/>
  </w:num>
  <w:num w:numId="13">
    <w:abstractNumId w:val="45"/>
  </w:num>
  <w:num w:numId="14">
    <w:abstractNumId w:val="5"/>
  </w:num>
  <w:num w:numId="15">
    <w:abstractNumId w:val="0"/>
  </w:num>
  <w:num w:numId="16">
    <w:abstractNumId w:val="44"/>
  </w:num>
  <w:num w:numId="17">
    <w:abstractNumId w:val="56"/>
  </w:num>
  <w:num w:numId="18">
    <w:abstractNumId w:val="58"/>
  </w:num>
  <w:num w:numId="19">
    <w:abstractNumId w:val="43"/>
  </w:num>
  <w:num w:numId="20">
    <w:abstractNumId w:val="37"/>
  </w:num>
  <w:num w:numId="21">
    <w:abstractNumId w:val="10"/>
  </w:num>
  <w:num w:numId="22">
    <w:abstractNumId w:val="7"/>
  </w:num>
  <w:num w:numId="23">
    <w:abstractNumId w:val="25"/>
  </w:num>
  <w:num w:numId="24">
    <w:abstractNumId w:val="21"/>
  </w:num>
  <w:num w:numId="25">
    <w:abstractNumId w:val="49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7"/>
  </w:num>
  <w:num w:numId="40">
    <w:abstractNumId w:val="38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3"/>
  </w:num>
  <w:num w:numId="47">
    <w:abstractNumId w:val="53"/>
  </w:num>
  <w:num w:numId="48">
    <w:abstractNumId w:val="17"/>
  </w:num>
  <w:num w:numId="49">
    <w:abstractNumId w:val="15"/>
  </w:num>
  <w:num w:numId="50">
    <w:abstractNumId w:val="60"/>
  </w:num>
  <w:num w:numId="51">
    <w:abstractNumId w:val="52"/>
  </w:num>
  <w:num w:numId="52">
    <w:abstractNumId w:val="30"/>
  </w:num>
  <w:num w:numId="53">
    <w:abstractNumId w:val="55"/>
  </w:num>
  <w:num w:numId="54">
    <w:abstractNumId w:val="36"/>
  </w:num>
  <w:num w:numId="55">
    <w:abstractNumId w:val="9"/>
  </w:num>
  <w:num w:numId="56">
    <w:abstractNumId w:val="6"/>
  </w:num>
  <w:num w:numId="57">
    <w:abstractNumId w:val="46"/>
  </w:num>
  <w:num w:numId="58">
    <w:abstractNumId w:val="40"/>
  </w:num>
  <w:num w:numId="59">
    <w:abstractNumId w:val="14"/>
  </w:num>
  <w:num w:numId="60">
    <w:abstractNumId w:val="54"/>
  </w:num>
  <w:num w:numId="61">
    <w:abstractNumId w:val="33"/>
  </w:num>
  <w:num w:numId="62">
    <w:abstractNumId w:val="20"/>
  </w:num>
  <w:num w:numId="63">
    <w:abstractNumId w:val="48"/>
  </w:num>
  <w:num w:numId="64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4E"/>
    <w:rsid w:val="00001E3C"/>
    <w:rsid w:val="00010537"/>
    <w:rsid w:val="00030184"/>
    <w:rsid w:val="00036296"/>
    <w:rsid w:val="00083E0C"/>
    <w:rsid w:val="00094CAE"/>
    <w:rsid w:val="000B5053"/>
    <w:rsid w:val="001148B1"/>
    <w:rsid w:val="00121932"/>
    <w:rsid w:val="001250CC"/>
    <w:rsid w:val="00125383"/>
    <w:rsid w:val="00135EB4"/>
    <w:rsid w:val="00140F41"/>
    <w:rsid w:val="00154227"/>
    <w:rsid w:val="001E3128"/>
    <w:rsid w:val="00211646"/>
    <w:rsid w:val="00236A6E"/>
    <w:rsid w:val="002469F1"/>
    <w:rsid w:val="00282B9C"/>
    <w:rsid w:val="002B47B4"/>
    <w:rsid w:val="002D0AF4"/>
    <w:rsid w:val="002E6D6F"/>
    <w:rsid w:val="003030DE"/>
    <w:rsid w:val="0030579A"/>
    <w:rsid w:val="0031070D"/>
    <w:rsid w:val="0031622E"/>
    <w:rsid w:val="00345163"/>
    <w:rsid w:val="00353B95"/>
    <w:rsid w:val="00386BE1"/>
    <w:rsid w:val="003B05BD"/>
    <w:rsid w:val="003B3569"/>
    <w:rsid w:val="003C0674"/>
    <w:rsid w:val="003C64E8"/>
    <w:rsid w:val="003E1ACE"/>
    <w:rsid w:val="003E664E"/>
    <w:rsid w:val="003F3E60"/>
    <w:rsid w:val="00411382"/>
    <w:rsid w:val="00426A38"/>
    <w:rsid w:val="004472E1"/>
    <w:rsid w:val="004475DC"/>
    <w:rsid w:val="00460EE1"/>
    <w:rsid w:val="004834C8"/>
    <w:rsid w:val="00491984"/>
    <w:rsid w:val="004D2AB6"/>
    <w:rsid w:val="004E2C70"/>
    <w:rsid w:val="0051396B"/>
    <w:rsid w:val="00525191"/>
    <w:rsid w:val="00534AF0"/>
    <w:rsid w:val="00547BAF"/>
    <w:rsid w:val="00584A61"/>
    <w:rsid w:val="00590357"/>
    <w:rsid w:val="005A0ECA"/>
    <w:rsid w:val="005A4E9A"/>
    <w:rsid w:val="005D1AD8"/>
    <w:rsid w:val="005D59AD"/>
    <w:rsid w:val="005F38CA"/>
    <w:rsid w:val="005F4706"/>
    <w:rsid w:val="00600C47"/>
    <w:rsid w:val="0060148A"/>
    <w:rsid w:val="006165BE"/>
    <w:rsid w:val="00621CAD"/>
    <w:rsid w:val="0062301A"/>
    <w:rsid w:val="00636D7E"/>
    <w:rsid w:val="0064049B"/>
    <w:rsid w:val="00646106"/>
    <w:rsid w:val="00653048"/>
    <w:rsid w:val="00653477"/>
    <w:rsid w:val="00661928"/>
    <w:rsid w:val="00686598"/>
    <w:rsid w:val="00694FAE"/>
    <w:rsid w:val="006B03C1"/>
    <w:rsid w:val="006B3767"/>
    <w:rsid w:val="006C091D"/>
    <w:rsid w:val="006C7588"/>
    <w:rsid w:val="006C7F6F"/>
    <w:rsid w:val="006E631C"/>
    <w:rsid w:val="00703E73"/>
    <w:rsid w:val="0070604E"/>
    <w:rsid w:val="00714F18"/>
    <w:rsid w:val="00724D15"/>
    <w:rsid w:val="00735F20"/>
    <w:rsid w:val="00784D0E"/>
    <w:rsid w:val="007856F4"/>
    <w:rsid w:val="007A16F9"/>
    <w:rsid w:val="007A17B6"/>
    <w:rsid w:val="007A3A7D"/>
    <w:rsid w:val="007A5077"/>
    <w:rsid w:val="007C0C08"/>
    <w:rsid w:val="007D07E0"/>
    <w:rsid w:val="007E3341"/>
    <w:rsid w:val="007F33B3"/>
    <w:rsid w:val="00802049"/>
    <w:rsid w:val="00870DCA"/>
    <w:rsid w:val="00895CE4"/>
    <w:rsid w:val="008C7498"/>
    <w:rsid w:val="008E1C12"/>
    <w:rsid w:val="008E6C50"/>
    <w:rsid w:val="00901674"/>
    <w:rsid w:val="009130E2"/>
    <w:rsid w:val="009131D1"/>
    <w:rsid w:val="00940D21"/>
    <w:rsid w:val="00942738"/>
    <w:rsid w:val="00945CF9"/>
    <w:rsid w:val="0095023B"/>
    <w:rsid w:val="0096385F"/>
    <w:rsid w:val="009940B0"/>
    <w:rsid w:val="009A2481"/>
    <w:rsid w:val="009B299F"/>
    <w:rsid w:val="009D5708"/>
    <w:rsid w:val="009E0B20"/>
    <w:rsid w:val="009F6428"/>
    <w:rsid w:val="00A13AB9"/>
    <w:rsid w:val="00A33839"/>
    <w:rsid w:val="00A71537"/>
    <w:rsid w:val="00A74A77"/>
    <w:rsid w:val="00AA1051"/>
    <w:rsid w:val="00AA326B"/>
    <w:rsid w:val="00AD3AC5"/>
    <w:rsid w:val="00AE1D2B"/>
    <w:rsid w:val="00AE5A63"/>
    <w:rsid w:val="00AE78DC"/>
    <w:rsid w:val="00AF18D9"/>
    <w:rsid w:val="00B22102"/>
    <w:rsid w:val="00B271CC"/>
    <w:rsid w:val="00B324EC"/>
    <w:rsid w:val="00B5544C"/>
    <w:rsid w:val="00B72B90"/>
    <w:rsid w:val="00B77D70"/>
    <w:rsid w:val="00B91F37"/>
    <w:rsid w:val="00BA017F"/>
    <w:rsid w:val="00BA57A0"/>
    <w:rsid w:val="00BB431A"/>
    <w:rsid w:val="00BC244A"/>
    <w:rsid w:val="00BC33EA"/>
    <w:rsid w:val="00BE3AB9"/>
    <w:rsid w:val="00BE62EC"/>
    <w:rsid w:val="00C110FB"/>
    <w:rsid w:val="00C16B31"/>
    <w:rsid w:val="00C27803"/>
    <w:rsid w:val="00C329C5"/>
    <w:rsid w:val="00C3736C"/>
    <w:rsid w:val="00C40400"/>
    <w:rsid w:val="00C4541A"/>
    <w:rsid w:val="00C46E86"/>
    <w:rsid w:val="00C544DA"/>
    <w:rsid w:val="00C546AF"/>
    <w:rsid w:val="00C8728E"/>
    <w:rsid w:val="00C960C4"/>
    <w:rsid w:val="00CA7B5A"/>
    <w:rsid w:val="00CD4FFF"/>
    <w:rsid w:val="00CD5DFE"/>
    <w:rsid w:val="00D44158"/>
    <w:rsid w:val="00D62912"/>
    <w:rsid w:val="00D67EE5"/>
    <w:rsid w:val="00D7216E"/>
    <w:rsid w:val="00D84DE7"/>
    <w:rsid w:val="00DA0109"/>
    <w:rsid w:val="00E212B2"/>
    <w:rsid w:val="00E45063"/>
    <w:rsid w:val="00E731A7"/>
    <w:rsid w:val="00E77E95"/>
    <w:rsid w:val="00E95671"/>
    <w:rsid w:val="00EB3314"/>
    <w:rsid w:val="00EB7CB4"/>
    <w:rsid w:val="00EC0F5F"/>
    <w:rsid w:val="00EC44FD"/>
    <w:rsid w:val="00EE2925"/>
    <w:rsid w:val="00EE43EB"/>
    <w:rsid w:val="00F011D8"/>
    <w:rsid w:val="00F07371"/>
    <w:rsid w:val="00F11E0F"/>
    <w:rsid w:val="00F17DBD"/>
    <w:rsid w:val="00F22FD0"/>
    <w:rsid w:val="00F2344F"/>
    <w:rsid w:val="00F72EE4"/>
    <w:rsid w:val="00F80DB4"/>
    <w:rsid w:val="00FB58DD"/>
    <w:rsid w:val="00FC3562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94CAE"/>
    <w:pPr>
      <w:spacing w:after="200" w:line="276" w:lineRule="auto"/>
    </w:pPr>
    <w:rPr>
      <w:rFonts w:ascii="Calibri" w:hAnsi="Calibri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3E664E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664E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66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E664E"/>
    <w:rPr>
      <w:rFonts w:ascii="Calibri" w:hAnsi="Calibri" w:cs="Times New Roman"/>
      <w:b/>
      <w:color w:val="000000"/>
      <w:lang w:val="pl-PL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64E"/>
    <w:rPr>
      <w:rFonts w:ascii="Calibri" w:hAnsi="Calibri" w:cs="Times New Roman"/>
      <w:b/>
      <w:i/>
      <w:color w:val="7030A0"/>
      <w:sz w:val="28"/>
      <w:szCs w:val="28"/>
      <w:u w:val="single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E664E"/>
    <w:rPr>
      <w:rFonts w:ascii="Cambria" w:hAnsi="Cambria" w:cs="Times New Roman"/>
      <w:b/>
      <w:bCs/>
      <w:sz w:val="26"/>
      <w:szCs w:val="26"/>
      <w:lang w:val="pl-PL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E664E"/>
    <w:rPr>
      <w:rFonts w:ascii="Calibri" w:hAnsi="Calibri" w:cs="Times New Roman"/>
      <w:b/>
      <w:bCs/>
      <w:sz w:val="28"/>
      <w:szCs w:val="28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3E664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664E"/>
    <w:rPr>
      <w:rFonts w:ascii="Times New Roman" w:hAnsi="Times New Roman" w:cs="Times New Roman"/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3E66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3E664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64E"/>
    <w:rPr>
      <w:rFonts w:ascii="Calibri" w:hAnsi="Calibri" w:cs="Times New Roman"/>
      <w:b/>
      <w:bCs/>
      <w:kern w:val="28"/>
      <w:sz w:val="32"/>
      <w:szCs w:val="32"/>
      <w:lang w:val="pl-PL" w:eastAsia="en-US"/>
    </w:rPr>
  </w:style>
  <w:style w:type="character" w:styleId="HTML-staaszeroko">
    <w:name w:val="HTML Typewriter"/>
    <w:basedOn w:val="Domylnaczcionkaakapitu"/>
    <w:uiPriority w:val="99"/>
    <w:rsid w:val="003E664E"/>
    <w:rPr>
      <w:rFonts w:ascii="Arial Unicode MS" w:eastAsia="Arial Unicode MS" w:hAnsi="Arial Unicode MS" w:cs="Times New Roman"/>
      <w:sz w:val="20"/>
    </w:rPr>
  </w:style>
  <w:style w:type="paragraph" w:customStyle="1" w:styleId="pkt">
    <w:name w:val="pkt"/>
    <w:basedOn w:val="Normalny"/>
    <w:uiPriority w:val="99"/>
    <w:rsid w:val="003E664E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rsid w:val="003E66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64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664E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E664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664E"/>
    <w:rPr>
      <w:rFonts w:ascii="Times New Roman" w:hAnsi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E664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E664E"/>
    <w:rPr>
      <w:rFonts w:ascii="Times New Roman" w:hAnsi="Times New Roman" w:cs="Times New Roman"/>
      <w:lang w:val="pl-PL" w:eastAsia="ar-SA" w:bidi="ar-SA"/>
    </w:rPr>
  </w:style>
  <w:style w:type="paragraph" w:customStyle="1" w:styleId="Standard">
    <w:name w:val="Standard"/>
    <w:autoRedefine/>
    <w:uiPriority w:val="99"/>
    <w:rsid w:val="003E664E"/>
    <w:pPr>
      <w:widowControl w:val="0"/>
      <w:numPr>
        <w:numId w:val="9"/>
      </w:numPr>
      <w:tabs>
        <w:tab w:val="clear" w:pos="720"/>
        <w:tab w:val="num" w:pos="709"/>
      </w:tabs>
      <w:autoSpaceDE w:val="0"/>
      <w:autoSpaceDN w:val="0"/>
      <w:adjustRightInd w:val="0"/>
      <w:spacing w:line="360" w:lineRule="auto"/>
      <w:ind w:hanging="294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E66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E664E"/>
    <w:rPr>
      <w:rFonts w:ascii="Tahoma" w:hAnsi="Tahoma" w:cs="Times New Roman"/>
      <w:sz w:val="16"/>
      <w:szCs w:val="16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3E664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E664E"/>
    <w:pPr>
      <w:widowControl w:val="0"/>
      <w:suppressAutoHyphens/>
      <w:spacing w:after="0" w:line="240" w:lineRule="auto"/>
      <w:ind w:left="720"/>
    </w:pPr>
    <w:rPr>
      <w:rFonts w:ascii="Geneva" w:hAnsi="Geneva"/>
      <w:sz w:val="20"/>
      <w:szCs w:val="20"/>
      <w:lang w:eastAsia="ar-SA"/>
    </w:rPr>
  </w:style>
  <w:style w:type="paragraph" w:customStyle="1" w:styleId="zmart2">
    <w:name w:val="zm art2"/>
    <w:basedOn w:val="Normalny"/>
    <w:uiPriority w:val="99"/>
    <w:rsid w:val="003E664E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E664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Tekstpodstawowy2">
    <w:name w:val="Body Text 2"/>
    <w:basedOn w:val="Normalny"/>
    <w:link w:val="Tekstpodstawowy2Znak"/>
    <w:uiPriority w:val="99"/>
    <w:rsid w:val="003E664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rsid w:val="003E66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character" w:customStyle="1" w:styleId="EndnoteTextChar">
    <w:name w:val="Endnote Text Char"/>
    <w:uiPriority w:val="99"/>
    <w:semiHidden/>
    <w:locked/>
    <w:rsid w:val="003E664E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E6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E664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character" w:styleId="Hipercze">
    <w:name w:val="Hyperlink"/>
    <w:basedOn w:val="Domylnaczcionkaakapitu"/>
    <w:uiPriority w:val="99"/>
    <w:rsid w:val="003E664E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3E664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3E664E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3E6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E664E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E664E"/>
    <w:rPr>
      <w:rFonts w:ascii="Courier New" w:hAnsi="Courier New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664E"/>
    <w:pPr>
      <w:suppressAutoHyphens w:val="0"/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664E"/>
    <w:rPr>
      <w:rFonts w:ascii="Times New Roman" w:hAnsi="Times New Roman" w:cs="Times New Roman"/>
      <w:b/>
      <w:bCs/>
      <w:sz w:val="20"/>
      <w:szCs w:val="20"/>
      <w:lang w:val="pl-PL" w:eastAsia="en-US" w:bidi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3E66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3E664E"/>
    <w:rPr>
      <w:rFonts w:ascii="Tahoma" w:hAnsi="Tahoma"/>
      <w:sz w:val="16"/>
      <w:lang w:val="pl-PL" w:eastAsia="en-US"/>
    </w:rPr>
  </w:style>
  <w:style w:type="character" w:customStyle="1" w:styleId="TekstpodstawowyZnak1">
    <w:name w:val="Tekst podstawowy Znak1"/>
    <w:uiPriority w:val="99"/>
    <w:locked/>
    <w:rsid w:val="003E664E"/>
    <w:rPr>
      <w:sz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99"/>
    <w:qFormat/>
    <w:rsid w:val="003E664E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3E664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3E664E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99"/>
    <w:rsid w:val="003E664E"/>
    <w:pPr>
      <w:spacing w:after="100"/>
    </w:pPr>
  </w:style>
  <w:style w:type="character" w:styleId="UyteHipercze">
    <w:name w:val="FollowedHyperlink"/>
    <w:basedOn w:val="Domylnaczcionkaakapitu"/>
    <w:uiPriority w:val="99"/>
    <w:semiHidden/>
    <w:rsid w:val="003E664E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3E664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link w:val="Style6"/>
    <w:uiPriority w:val="99"/>
    <w:locked/>
    <w:rsid w:val="003E664E"/>
    <w:rPr>
      <w:rFonts w:ascii="Arial" w:hAnsi="Arial"/>
      <w:spacing w:val="1"/>
      <w:sz w:val="19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3E664E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hAnsi="Arial"/>
      <w:spacing w:val="1"/>
      <w:sz w:val="19"/>
      <w:szCs w:val="20"/>
      <w:lang w:eastAsia="pl-PL"/>
    </w:rPr>
  </w:style>
  <w:style w:type="paragraph" w:styleId="Poprawka">
    <w:name w:val="Revision"/>
    <w:hidden/>
    <w:uiPriority w:val="99"/>
    <w:semiHidden/>
    <w:rsid w:val="003E664E"/>
    <w:rPr>
      <w:rFonts w:ascii="Calibri" w:hAnsi="Calibri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3E664E"/>
    <w:rPr>
      <w:rFonts w:ascii="Geneva" w:hAnsi="Geneva"/>
      <w:sz w:val="20"/>
      <w:lang w:val="pl-PL"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3E664E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3E664E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E664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64E"/>
    <w:rPr>
      <w:rFonts w:ascii="Cambria" w:hAnsi="Cambria" w:cs="Times New Roman"/>
      <w:lang w:val="pl-PL" w:eastAsia="en-US"/>
    </w:rPr>
  </w:style>
  <w:style w:type="character" w:styleId="Uwydatnienie">
    <w:name w:val="Emphasis"/>
    <w:basedOn w:val="Domylnaczcionkaakapitu"/>
    <w:uiPriority w:val="99"/>
    <w:qFormat/>
    <w:rsid w:val="003E664E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94CAE"/>
    <w:pPr>
      <w:spacing w:after="200" w:line="276" w:lineRule="auto"/>
    </w:pPr>
    <w:rPr>
      <w:rFonts w:ascii="Calibri" w:hAnsi="Calibri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3E664E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664E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66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E664E"/>
    <w:rPr>
      <w:rFonts w:ascii="Calibri" w:hAnsi="Calibri" w:cs="Times New Roman"/>
      <w:b/>
      <w:color w:val="000000"/>
      <w:lang w:val="pl-PL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64E"/>
    <w:rPr>
      <w:rFonts w:ascii="Calibri" w:hAnsi="Calibri" w:cs="Times New Roman"/>
      <w:b/>
      <w:i/>
      <w:color w:val="7030A0"/>
      <w:sz w:val="28"/>
      <w:szCs w:val="28"/>
      <w:u w:val="single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E664E"/>
    <w:rPr>
      <w:rFonts w:ascii="Cambria" w:hAnsi="Cambria" w:cs="Times New Roman"/>
      <w:b/>
      <w:bCs/>
      <w:sz w:val="26"/>
      <w:szCs w:val="26"/>
      <w:lang w:val="pl-PL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E664E"/>
    <w:rPr>
      <w:rFonts w:ascii="Calibri" w:hAnsi="Calibri" w:cs="Times New Roman"/>
      <w:b/>
      <w:bCs/>
      <w:sz w:val="28"/>
      <w:szCs w:val="28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3E664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664E"/>
    <w:rPr>
      <w:rFonts w:ascii="Times New Roman" w:hAnsi="Times New Roman" w:cs="Times New Roman"/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3E66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3E664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64E"/>
    <w:rPr>
      <w:rFonts w:ascii="Calibri" w:hAnsi="Calibri" w:cs="Times New Roman"/>
      <w:b/>
      <w:bCs/>
      <w:kern w:val="28"/>
      <w:sz w:val="32"/>
      <w:szCs w:val="32"/>
      <w:lang w:val="pl-PL" w:eastAsia="en-US"/>
    </w:rPr>
  </w:style>
  <w:style w:type="character" w:styleId="HTML-staaszeroko">
    <w:name w:val="HTML Typewriter"/>
    <w:basedOn w:val="Domylnaczcionkaakapitu"/>
    <w:uiPriority w:val="99"/>
    <w:rsid w:val="003E664E"/>
    <w:rPr>
      <w:rFonts w:ascii="Arial Unicode MS" w:eastAsia="Arial Unicode MS" w:hAnsi="Arial Unicode MS" w:cs="Times New Roman"/>
      <w:sz w:val="20"/>
    </w:rPr>
  </w:style>
  <w:style w:type="paragraph" w:customStyle="1" w:styleId="pkt">
    <w:name w:val="pkt"/>
    <w:basedOn w:val="Normalny"/>
    <w:uiPriority w:val="99"/>
    <w:rsid w:val="003E664E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rsid w:val="003E66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64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664E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E664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664E"/>
    <w:rPr>
      <w:rFonts w:ascii="Times New Roman" w:hAnsi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E664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E664E"/>
    <w:rPr>
      <w:rFonts w:ascii="Times New Roman" w:hAnsi="Times New Roman" w:cs="Times New Roman"/>
      <w:lang w:val="pl-PL" w:eastAsia="ar-SA" w:bidi="ar-SA"/>
    </w:rPr>
  </w:style>
  <w:style w:type="paragraph" w:customStyle="1" w:styleId="Standard">
    <w:name w:val="Standard"/>
    <w:autoRedefine/>
    <w:uiPriority w:val="99"/>
    <w:rsid w:val="003E664E"/>
    <w:pPr>
      <w:widowControl w:val="0"/>
      <w:numPr>
        <w:numId w:val="9"/>
      </w:numPr>
      <w:tabs>
        <w:tab w:val="clear" w:pos="720"/>
        <w:tab w:val="num" w:pos="709"/>
      </w:tabs>
      <w:autoSpaceDE w:val="0"/>
      <w:autoSpaceDN w:val="0"/>
      <w:adjustRightInd w:val="0"/>
      <w:spacing w:line="360" w:lineRule="auto"/>
      <w:ind w:hanging="294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E66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E664E"/>
    <w:rPr>
      <w:rFonts w:ascii="Tahoma" w:hAnsi="Tahoma" w:cs="Times New Roman"/>
      <w:sz w:val="16"/>
      <w:szCs w:val="16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3E664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E664E"/>
    <w:pPr>
      <w:widowControl w:val="0"/>
      <w:suppressAutoHyphens/>
      <w:spacing w:after="0" w:line="240" w:lineRule="auto"/>
      <w:ind w:left="720"/>
    </w:pPr>
    <w:rPr>
      <w:rFonts w:ascii="Geneva" w:hAnsi="Geneva"/>
      <w:sz w:val="20"/>
      <w:szCs w:val="20"/>
      <w:lang w:eastAsia="ar-SA"/>
    </w:rPr>
  </w:style>
  <w:style w:type="paragraph" w:customStyle="1" w:styleId="zmart2">
    <w:name w:val="zm art2"/>
    <w:basedOn w:val="Normalny"/>
    <w:uiPriority w:val="99"/>
    <w:rsid w:val="003E664E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E664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Tekstpodstawowy2">
    <w:name w:val="Body Text 2"/>
    <w:basedOn w:val="Normalny"/>
    <w:link w:val="Tekstpodstawowy2Znak"/>
    <w:uiPriority w:val="99"/>
    <w:rsid w:val="003E664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rsid w:val="003E66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character" w:customStyle="1" w:styleId="EndnoteTextChar">
    <w:name w:val="Endnote Text Char"/>
    <w:uiPriority w:val="99"/>
    <w:semiHidden/>
    <w:locked/>
    <w:rsid w:val="003E664E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E6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E664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3E664E"/>
    <w:rPr>
      <w:rFonts w:ascii="Calibri" w:hAnsi="Calibri" w:cs="Times New Roman"/>
      <w:sz w:val="20"/>
      <w:szCs w:val="20"/>
      <w:lang w:val="pl-PL" w:eastAsia="en-US"/>
    </w:rPr>
  </w:style>
  <w:style w:type="character" w:styleId="Hipercze">
    <w:name w:val="Hyperlink"/>
    <w:basedOn w:val="Domylnaczcionkaakapitu"/>
    <w:uiPriority w:val="99"/>
    <w:rsid w:val="003E664E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3E664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3E664E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3E6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E664E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E664E"/>
    <w:rPr>
      <w:rFonts w:ascii="Courier New" w:hAnsi="Courier New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664E"/>
    <w:pPr>
      <w:suppressAutoHyphens w:val="0"/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664E"/>
    <w:rPr>
      <w:rFonts w:ascii="Times New Roman" w:hAnsi="Times New Roman" w:cs="Times New Roman"/>
      <w:b/>
      <w:bCs/>
      <w:sz w:val="20"/>
      <w:szCs w:val="20"/>
      <w:lang w:val="pl-PL" w:eastAsia="en-US" w:bidi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3E66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3E664E"/>
    <w:rPr>
      <w:rFonts w:ascii="Tahoma" w:hAnsi="Tahoma"/>
      <w:sz w:val="16"/>
      <w:lang w:val="pl-PL" w:eastAsia="en-US"/>
    </w:rPr>
  </w:style>
  <w:style w:type="character" w:customStyle="1" w:styleId="TekstpodstawowyZnak1">
    <w:name w:val="Tekst podstawowy Znak1"/>
    <w:uiPriority w:val="99"/>
    <w:locked/>
    <w:rsid w:val="003E664E"/>
    <w:rPr>
      <w:sz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99"/>
    <w:qFormat/>
    <w:rsid w:val="003E664E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3E664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3E664E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99"/>
    <w:rsid w:val="003E664E"/>
    <w:pPr>
      <w:spacing w:after="100"/>
    </w:pPr>
  </w:style>
  <w:style w:type="character" w:styleId="UyteHipercze">
    <w:name w:val="FollowedHyperlink"/>
    <w:basedOn w:val="Domylnaczcionkaakapitu"/>
    <w:uiPriority w:val="99"/>
    <w:semiHidden/>
    <w:rsid w:val="003E664E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3E664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link w:val="Style6"/>
    <w:uiPriority w:val="99"/>
    <w:locked/>
    <w:rsid w:val="003E664E"/>
    <w:rPr>
      <w:rFonts w:ascii="Arial" w:hAnsi="Arial"/>
      <w:spacing w:val="1"/>
      <w:sz w:val="19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3E664E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hAnsi="Arial"/>
      <w:spacing w:val="1"/>
      <w:sz w:val="19"/>
      <w:szCs w:val="20"/>
      <w:lang w:eastAsia="pl-PL"/>
    </w:rPr>
  </w:style>
  <w:style w:type="paragraph" w:styleId="Poprawka">
    <w:name w:val="Revision"/>
    <w:hidden/>
    <w:uiPriority w:val="99"/>
    <w:semiHidden/>
    <w:rsid w:val="003E664E"/>
    <w:rPr>
      <w:rFonts w:ascii="Calibri" w:hAnsi="Calibri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3E664E"/>
    <w:rPr>
      <w:rFonts w:ascii="Geneva" w:hAnsi="Geneva"/>
      <w:sz w:val="20"/>
      <w:lang w:val="pl-PL"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3E664E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3E664E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E664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64E"/>
    <w:rPr>
      <w:rFonts w:ascii="Cambria" w:hAnsi="Cambria" w:cs="Times New Roman"/>
      <w:lang w:val="pl-PL" w:eastAsia="en-US"/>
    </w:rPr>
  </w:style>
  <w:style w:type="character" w:styleId="Uwydatnienie">
    <w:name w:val="Emphasis"/>
    <w:basedOn w:val="Domylnaczcionkaakapitu"/>
    <w:uiPriority w:val="99"/>
    <w:qFormat/>
    <w:rsid w:val="003E664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aw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11141</Words>
  <Characters>71320</Characters>
  <Application>Microsoft Office Word</Application>
  <DocSecurity>0</DocSecurity>
  <Lines>594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35/2013</vt:lpstr>
    </vt:vector>
  </TitlesOfParts>
  <Company>PIERÓG &amp; Partnerzy Kancelaria Prawna</Company>
  <LinksUpToDate>false</LinksUpToDate>
  <CharactersWithSpaces>82297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35/2013</dc:title>
  <dc:creator>Małgorzata Kartasiewicz</dc:creator>
  <cp:lastModifiedBy>Marcelina</cp:lastModifiedBy>
  <cp:revision>3</cp:revision>
  <cp:lastPrinted>2014-01-29T14:46:00Z</cp:lastPrinted>
  <dcterms:created xsi:type="dcterms:W3CDTF">2014-02-07T09:24:00Z</dcterms:created>
  <dcterms:modified xsi:type="dcterms:W3CDTF">2014-02-07T09:28:00Z</dcterms:modified>
</cp:coreProperties>
</file>